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422A" w14:textId="77777777" w:rsidR="00914018" w:rsidRPr="00BB617D" w:rsidRDefault="00914018" w:rsidP="00DC48B1">
      <w:pPr>
        <w:rPr>
          <w:rFonts w:cstheme="minorHAnsi"/>
          <w:b/>
        </w:rPr>
      </w:pPr>
    </w:p>
    <w:sdt>
      <w:sdtPr>
        <w:rPr>
          <w:rFonts w:cstheme="minorHAnsi"/>
          <w:b/>
          <w:sz w:val="52"/>
          <w:szCs w:val="52"/>
        </w:rPr>
        <w:id w:val="2032993622"/>
        <w:placeholder>
          <w:docPart w:val="DefaultPlaceholder_-1854013440"/>
        </w:placeholder>
        <w15:appearance w15:val="hidden"/>
      </w:sdtPr>
      <w:sdtEndPr>
        <w:rPr>
          <w:sz w:val="22"/>
          <w:szCs w:val="22"/>
        </w:rPr>
      </w:sdtEndPr>
      <w:sdtContent>
        <w:p w14:paraId="76090000" w14:textId="2FDFED14" w:rsidR="0048679C" w:rsidRPr="00BB617D" w:rsidRDefault="0048679C" w:rsidP="00DC48B1">
          <w:pPr>
            <w:rPr>
              <w:rFonts w:cstheme="minorHAnsi"/>
              <w:b/>
              <w:sz w:val="52"/>
              <w:szCs w:val="52"/>
            </w:rPr>
          </w:pPr>
        </w:p>
        <w:p w14:paraId="2B74C3F4" w14:textId="58D4C2A8" w:rsidR="00B95F81" w:rsidRPr="00E33674" w:rsidRDefault="002F7395" w:rsidP="00B87EF0">
          <w:pPr>
            <w:ind w:left="567" w:right="566"/>
            <w:jc w:val="center"/>
            <w:rPr>
              <w:rFonts w:cstheme="minorHAnsi"/>
              <w:b/>
              <w:sz w:val="24"/>
              <w:szCs w:val="24"/>
            </w:rPr>
          </w:pPr>
          <w:r>
            <w:rPr>
              <w:rFonts w:cstheme="minorHAnsi"/>
              <w:b/>
              <w:sz w:val="24"/>
              <w:szCs w:val="24"/>
            </w:rPr>
            <w:t>SISTEMA DINÁMICO DE ADQUISICIÓN</w:t>
          </w:r>
          <w:r w:rsidR="00145BD5" w:rsidRPr="00E33674">
            <w:rPr>
              <w:rFonts w:cstheme="minorHAnsi"/>
              <w:b/>
              <w:sz w:val="24"/>
              <w:szCs w:val="24"/>
            </w:rPr>
            <w:t xml:space="preserve"> </w:t>
          </w:r>
          <w:r>
            <w:rPr>
              <w:rFonts w:cstheme="minorHAnsi"/>
              <w:b/>
              <w:sz w:val="24"/>
              <w:szCs w:val="24"/>
            </w:rPr>
            <w:t xml:space="preserve">DE </w:t>
          </w:r>
          <w:r w:rsidR="004F1811">
            <w:rPr>
              <w:rFonts w:cstheme="minorHAnsi"/>
              <w:b/>
              <w:sz w:val="24"/>
              <w:szCs w:val="24"/>
            </w:rPr>
            <w:t xml:space="preserve">SUMINISTROS DE </w:t>
          </w:r>
          <w:r w:rsidR="00E30B29">
            <w:rPr>
              <w:rFonts w:cstheme="minorHAnsi"/>
              <w:b/>
              <w:sz w:val="24"/>
              <w:szCs w:val="24"/>
            </w:rPr>
            <w:t>SOFTWARE DE SISTEMA, DE DESARROLLO Y DE APLICACIÓN</w:t>
          </w:r>
          <w:r>
            <w:rPr>
              <w:rFonts w:cstheme="minorHAnsi"/>
              <w:b/>
              <w:sz w:val="24"/>
              <w:szCs w:val="24"/>
            </w:rPr>
            <w:t xml:space="preserve">, </w:t>
          </w:r>
          <w:r w:rsidR="00145BD5" w:rsidRPr="00E33674">
            <w:rPr>
              <w:rFonts w:cstheme="minorHAnsi"/>
              <w:b/>
              <w:sz w:val="24"/>
              <w:szCs w:val="24"/>
            </w:rPr>
            <w:t xml:space="preserve">DEL SISTEMA ESTATAL DE CONTRATACIÓN CENTRALIZADA </w:t>
          </w:r>
          <w:r w:rsidR="00B87EF0">
            <w:rPr>
              <w:rFonts w:cstheme="minorHAnsi"/>
              <w:b/>
              <w:sz w:val="24"/>
              <w:szCs w:val="24"/>
            </w:rPr>
            <w:t xml:space="preserve">- </w:t>
          </w:r>
          <w:r w:rsidR="00BE1D91">
            <w:rPr>
              <w:rFonts w:cstheme="minorHAnsi"/>
              <w:b/>
              <w:sz w:val="24"/>
              <w:szCs w:val="24"/>
            </w:rPr>
            <w:t>SDA</w:t>
          </w:r>
          <w:r w:rsidR="00145BD5" w:rsidRPr="00E33674">
            <w:rPr>
              <w:rFonts w:cstheme="minorHAnsi"/>
              <w:b/>
              <w:sz w:val="24"/>
              <w:szCs w:val="24"/>
            </w:rPr>
            <w:t xml:space="preserve"> </w:t>
          </w:r>
          <w:r w:rsidR="004F1811">
            <w:rPr>
              <w:rFonts w:cstheme="minorHAnsi"/>
              <w:b/>
              <w:sz w:val="24"/>
              <w:szCs w:val="24"/>
            </w:rPr>
            <w:t>25</w:t>
          </w:r>
          <w:r w:rsidR="00145BD5" w:rsidRPr="00E33674">
            <w:rPr>
              <w:rFonts w:cstheme="minorHAnsi"/>
              <w:b/>
              <w:sz w:val="24"/>
              <w:szCs w:val="24"/>
            </w:rPr>
            <w:t>/20</w:t>
          </w:r>
          <w:r w:rsidR="006B26E9">
            <w:rPr>
              <w:rFonts w:cstheme="minorHAnsi"/>
              <w:b/>
              <w:sz w:val="24"/>
              <w:szCs w:val="24"/>
            </w:rPr>
            <w:t>22</w:t>
          </w:r>
        </w:p>
        <w:p w14:paraId="398E3AD0" w14:textId="261E4A15" w:rsidR="00145BD5" w:rsidRPr="00B87EF0" w:rsidRDefault="00145BD5" w:rsidP="00DC48B1">
          <w:pPr>
            <w:jc w:val="center"/>
            <w:rPr>
              <w:rFonts w:cstheme="minorHAnsi"/>
              <w:b/>
              <w:sz w:val="24"/>
              <w:szCs w:val="24"/>
            </w:rPr>
          </w:pPr>
          <w:r w:rsidRPr="002F7395">
            <w:rPr>
              <w:rFonts w:cstheme="minorHAnsi"/>
              <w:b/>
              <w:color w:val="FF0000"/>
              <w:sz w:val="24"/>
              <w:szCs w:val="24"/>
            </w:rPr>
            <w:t xml:space="preserve"> </w:t>
          </w:r>
          <w:r w:rsidRPr="00B87EF0">
            <w:rPr>
              <w:rFonts w:cstheme="minorHAnsi"/>
              <w:b/>
              <w:sz w:val="24"/>
              <w:szCs w:val="24"/>
            </w:rPr>
            <w:t xml:space="preserve">(Expediente </w:t>
          </w:r>
          <w:proofErr w:type="spellStart"/>
          <w:r w:rsidRPr="00B87EF0">
            <w:rPr>
              <w:rFonts w:cstheme="minorHAnsi"/>
              <w:b/>
              <w:sz w:val="24"/>
              <w:szCs w:val="24"/>
            </w:rPr>
            <w:t>nº</w:t>
          </w:r>
          <w:proofErr w:type="spellEnd"/>
          <w:r w:rsidRPr="00B87EF0">
            <w:rPr>
              <w:rFonts w:cstheme="minorHAnsi"/>
              <w:b/>
              <w:sz w:val="24"/>
              <w:szCs w:val="24"/>
            </w:rPr>
            <w:t xml:space="preserve"> </w:t>
          </w:r>
          <w:r w:rsidR="00B87EF0" w:rsidRPr="007C4B7A">
            <w:rPr>
              <w:rFonts w:cstheme="minorHAnsi"/>
              <w:b/>
              <w:sz w:val="24"/>
              <w:szCs w:val="24"/>
            </w:rPr>
            <w:t>202</w:t>
          </w:r>
          <w:r w:rsidR="004F1811" w:rsidRPr="007C4B7A">
            <w:rPr>
              <w:rFonts w:cstheme="minorHAnsi"/>
              <w:b/>
              <w:sz w:val="24"/>
              <w:szCs w:val="24"/>
            </w:rPr>
            <w:t>2</w:t>
          </w:r>
          <w:r w:rsidRPr="007C4B7A">
            <w:rPr>
              <w:rFonts w:cstheme="minorHAnsi"/>
              <w:b/>
              <w:sz w:val="24"/>
              <w:szCs w:val="24"/>
            </w:rPr>
            <w:t>/</w:t>
          </w:r>
          <w:r w:rsidR="007C4B7A">
            <w:rPr>
              <w:rFonts w:cstheme="minorHAnsi"/>
              <w:b/>
              <w:sz w:val="24"/>
              <w:szCs w:val="24"/>
            </w:rPr>
            <w:t>48</w:t>
          </w:r>
          <w:r w:rsidRPr="00B87EF0">
            <w:rPr>
              <w:rFonts w:cstheme="minorHAnsi"/>
              <w:b/>
              <w:sz w:val="24"/>
              <w:szCs w:val="24"/>
            </w:rPr>
            <w:t>)</w:t>
          </w:r>
        </w:p>
        <w:p w14:paraId="207308DE" w14:textId="77777777" w:rsidR="00C11ACA" w:rsidRPr="00E33674" w:rsidRDefault="00C11ACA" w:rsidP="00DC48B1">
          <w:pPr>
            <w:jc w:val="center"/>
            <w:rPr>
              <w:rFonts w:cstheme="minorHAnsi"/>
              <w:b/>
              <w:sz w:val="24"/>
              <w:szCs w:val="24"/>
            </w:rPr>
          </w:pPr>
        </w:p>
        <w:p w14:paraId="7827F52D" w14:textId="149E66A1" w:rsidR="00145BD5" w:rsidRDefault="002F7395" w:rsidP="00DC48B1">
          <w:pPr>
            <w:jc w:val="center"/>
            <w:rPr>
              <w:rFonts w:cstheme="minorHAnsi"/>
              <w:b/>
              <w:sz w:val="24"/>
              <w:szCs w:val="24"/>
            </w:rPr>
          </w:pPr>
          <w:r>
            <w:rPr>
              <w:rFonts w:cstheme="minorHAnsi"/>
              <w:b/>
              <w:sz w:val="24"/>
              <w:szCs w:val="24"/>
            </w:rPr>
            <w:t xml:space="preserve">INVITACIÓN A </w:t>
          </w:r>
          <w:r w:rsidR="00364385">
            <w:rPr>
              <w:rFonts w:cstheme="minorHAnsi"/>
              <w:b/>
              <w:sz w:val="24"/>
              <w:szCs w:val="24"/>
            </w:rPr>
            <w:t xml:space="preserve">LA </w:t>
          </w:r>
          <w:r>
            <w:rPr>
              <w:rFonts w:cstheme="minorHAnsi"/>
              <w:b/>
              <w:sz w:val="24"/>
              <w:szCs w:val="24"/>
            </w:rPr>
            <w:t>L</w:t>
          </w:r>
          <w:r w:rsidR="00145BD5" w:rsidRPr="00E33674">
            <w:rPr>
              <w:rFonts w:cstheme="minorHAnsi"/>
              <w:b/>
              <w:sz w:val="24"/>
              <w:szCs w:val="24"/>
            </w:rPr>
            <w:t>ICITACIÓN</w:t>
          </w:r>
          <w:r w:rsidR="00761396">
            <w:rPr>
              <w:rFonts w:cstheme="minorHAnsi"/>
              <w:b/>
              <w:sz w:val="24"/>
              <w:szCs w:val="24"/>
            </w:rPr>
            <w:t xml:space="preserve"> DEL CONTRATO</w:t>
          </w:r>
        </w:p>
        <w:p w14:paraId="1EA1B214" w14:textId="59B7D43F" w:rsidR="00761396" w:rsidRDefault="00761396" w:rsidP="00DC48B1">
          <w:pPr>
            <w:jc w:val="center"/>
            <w:rPr>
              <w:rFonts w:cstheme="minorHAnsi"/>
              <w:b/>
              <w:sz w:val="24"/>
              <w:szCs w:val="24"/>
            </w:rPr>
          </w:pPr>
        </w:p>
        <w:sdt>
          <w:sdtPr>
            <w:rPr>
              <w:rFonts w:cstheme="minorHAnsi"/>
              <w:color w:val="0070C0"/>
              <w:sz w:val="36"/>
              <w:szCs w:val="36"/>
            </w:rPr>
            <w:id w:val="548501896"/>
            <w:lock w:val="sdtLocked"/>
            <w:placeholder>
              <w:docPart w:val="DefaultPlaceholder_-1854013440"/>
            </w:placeholder>
          </w:sdtPr>
          <w:sdtContent>
            <w:p w14:paraId="7C565ED5" w14:textId="241D34FC" w:rsidR="00761396" w:rsidRDefault="00761396" w:rsidP="00DC48B1">
              <w:pPr>
                <w:jc w:val="center"/>
                <w:rPr>
                  <w:rFonts w:cstheme="minorHAnsi"/>
                  <w:color w:val="0070C0"/>
                  <w:sz w:val="36"/>
                  <w:szCs w:val="36"/>
                </w:rPr>
              </w:pPr>
              <w:r w:rsidRPr="00761396">
                <w:rPr>
                  <w:rFonts w:cstheme="minorHAnsi"/>
                  <w:color w:val="0070C0"/>
                  <w:sz w:val="36"/>
                  <w:szCs w:val="36"/>
                </w:rPr>
                <w:t>TITULO DEL CONTRATO</w:t>
              </w:r>
            </w:p>
          </w:sdtContent>
        </w:sdt>
        <w:sdt>
          <w:sdtPr>
            <w:rPr>
              <w:rFonts w:cstheme="minorHAnsi"/>
              <w:color w:val="0070C0"/>
              <w:sz w:val="28"/>
              <w:szCs w:val="36"/>
            </w:rPr>
            <w:id w:val="467400197"/>
            <w:placeholder>
              <w:docPart w:val="DefaultPlaceholder_-1854013439"/>
            </w:placeholder>
            <w:dropDownList>
              <w:listItem w:displayText="Seleccione un lote" w:value="Seleccione un lote"/>
              <w:listItem w:displayText="Lote 1 - Software de sistema para la ejecución y desarrollo de aplicaciones" w:value="Lote 1"/>
              <w:listItem w:displayText="Lote 2 - Software para la gestión de infraestructura" w:value="Lote 2"/>
              <w:listItem w:displayText="Lote 3 - Software para la analítica de datos" w:value="Lote 3"/>
              <w:listItem w:displayText="Lote 4 - Software de ciberseguridad" w:value="Lote 4"/>
              <w:listItem w:displayText="Lote 5 - Software de aplicación para la Administración Digital" w:value="Lote 5"/>
              <w:listItem w:displayText="Lote 6 - Software de productividad y colaboración" w:value="Lote 6"/>
            </w:dropDownList>
          </w:sdtPr>
          <w:sdtContent>
            <w:p w14:paraId="34107D40" w14:textId="7583BBFB" w:rsidR="005657DF" w:rsidRDefault="005657DF" w:rsidP="005657DF">
              <w:pPr>
                <w:jc w:val="center"/>
                <w:rPr>
                  <w:rFonts w:cstheme="minorHAnsi"/>
                  <w:color w:val="0070C0"/>
                  <w:sz w:val="28"/>
                  <w:szCs w:val="36"/>
                </w:rPr>
              </w:pPr>
              <w:r>
                <w:rPr>
                  <w:rFonts w:cstheme="minorHAnsi"/>
                  <w:color w:val="0070C0"/>
                  <w:sz w:val="28"/>
                  <w:szCs w:val="36"/>
                </w:rPr>
                <w:t>Seleccione un lote</w:t>
              </w:r>
            </w:p>
          </w:sdtContent>
        </w:sdt>
        <w:p w14:paraId="0C0C8588" w14:textId="77777777" w:rsidR="005657DF" w:rsidRDefault="005657DF" w:rsidP="00DC48B1">
          <w:pPr>
            <w:rPr>
              <w:rFonts w:cstheme="minorHAnsi"/>
              <w:sz w:val="24"/>
              <w:szCs w:val="24"/>
            </w:rPr>
          </w:pPr>
        </w:p>
        <w:p w14:paraId="79CD6393" w14:textId="77777777" w:rsidR="005657DF" w:rsidRDefault="005657DF" w:rsidP="00DC48B1">
          <w:pPr>
            <w:rPr>
              <w:rFonts w:cstheme="minorHAnsi"/>
              <w:sz w:val="24"/>
              <w:szCs w:val="24"/>
            </w:rPr>
          </w:pPr>
        </w:p>
        <w:p w14:paraId="00C5615B" w14:textId="3C88CA4D" w:rsidR="00145BD5" w:rsidRPr="005657DF" w:rsidRDefault="00364385" w:rsidP="00DC48B1">
          <w:pPr>
            <w:rPr>
              <w:rFonts w:cstheme="minorHAnsi"/>
              <w:sz w:val="24"/>
              <w:szCs w:val="24"/>
            </w:rPr>
          </w:pPr>
          <w:r>
            <w:rPr>
              <w:rFonts w:cstheme="minorHAnsi"/>
              <w:sz w:val="24"/>
              <w:szCs w:val="24"/>
            </w:rPr>
            <w:t>En virtud de los dispuesto en el</w:t>
          </w:r>
          <w:r w:rsidR="003D2C04">
            <w:rPr>
              <w:rFonts w:cstheme="minorHAnsi"/>
              <w:sz w:val="24"/>
              <w:szCs w:val="24"/>
            </w:rPr>
            <w:t xml:space="preserve"> </w:t>
          </w:r>
          <w:r>
            <w:rPr>
              <w:rFonts w:cstheme="minorHAnsi"/>
              <w:sz w:val="24"/>
              <w:szCs w:val="24"/>
            </w:rPr>
            <w:t>artículo 226 de la Ley 9/2017, de 8 de noviembre, de Contratos del Sector Público, por la que transponen al ordenamiento jurídico español las directivas del Parlamento Europeo  y del Consejo 2014/23/UE y 2014/24/UE, de 26 de febrero de 2014, se invita a todas las empresas admitidas al sistema dinámico de adquisición a presentar oferta en la licitación de este contrato específico en el plazo máximo de</w:t>
          </w:r>
          <w:r w:rsidR="00C508B4">
            <w:rPr>
              <w:rFonts w:cstheme="minorHAnsi"/>
              <w:sz w:val="24"/>
              <w:szCs w:val="24"/>
            </w:rPr>
            <w:t xml:space="preserve"> </w:t>
          </w:r>
          <w:sdt>
            <w:sdtPr>
              <w:rPr>
                <w:rFonts w:cstheme="minorHAnsi"/>
                <w:sz w:val="24"/>
                <w:szCs w:val="24"/>
              </w:rPr>
              <w:id w:val="1658499127"/>
              <w:lock w:val="sdtLocked"/>
              <w:placeholder>
                <w:docPart w:val="DefaultPlaceholder_-1854013440"/>
              </w:placeholder>
            </w:sdtPr>
            <w:sdtEndPr>
              <w:rPr>
                <w:i/>
                <w:color w:val="0070C0"/>
                <w:sz w:val="22"/>
                <w:szCs w:val="22"/>
                <w:highlight w:val="yellow"/>
              </w:rPr>
            </w:sdtEndPr>
            <w:sdtContent>
              <w:r w:rsidR="00C508B4" w:rsidRPr="00791480">
                <w:rPr>
                  <w:rFonts w:cstheme="minorHAnsi"/>
                  <w:b/>
                  <w:i/>
                  <w:color w:val="0070C0"/>
                  <w:highlight w:val="yellow"/>
                </w:rPr>
                <w:t>XXXX</w:t>
              </w:r>
              <w:r w:rsidR="00F90158">
                <w:rPr>
                  <w:rFonts w:cstheme="minorHAnsi"/>
                  <w:b/>
                  <w:i/>
                  <w:color w:val="0070C0"/>
                  <w:highlight w:val="yellow"/>
                </w:rPr>
                <w:t xml:space="preserve"> </w:t>
              </w:r>
              <w:r w:rsidRPr="00791480">
                <w:rPr>
                  <w:rFonts w:cstheme="minorHAnsi"/>
                  <w:b/>
                  <w:i/>
                  <w:color w:val="0070C0"/>
                  <w:highlight w:val="yellow"/>
                </w:rPr>
                <w:t>días</w:t>
              </w:r>
              <w:r w:rsidR="008D636D">
                <w:rPr>
                  <w:rFonts w:cstheme="minorHAnsi"/>
                  <w:b/>
                  <w:i/>
                  <w:color w:val="0070C0"/>
                  <w:highlight w:val="yellow"/>
                </w:rPr>
                <w:t xml:space="preserve"> naturales</w:t>
              </w:r>
              <w:r w:rsidRPr="00791480">
                <w:rPr>
                  <w:rFonts w:cstheme="minorHAnsi"/>
                  <w:b/>
                  <w:sz w:val="24"/>
                  <w:szCs w:val="24"/>
                  <w:highlight w:val="yellow"/>
                </w:rPr>
                <w:t xml:space="preserve"> </w:t>
              </w:r>
              <w:r w:rsidR="00F90158" w:rsidRPr="00791480">
                <w:rPr>
                  <w:rFonts w:cstheme="minorHAnsi"/>
                  <w:i/>
                  <w:color w:val="0070C0"/>
                  <w:highlight w:val="yellow"/>
                </w:rPr>
                <w:t>(mínimo 10)</w:t>
              </w:r>
            </w:sdtContent>
          </w:sdt>
          <w:r w:rsidR="00F90158" w:rsidRPr="008D11F5">
            <w:rPr>
              <w:rFonts w:cstheme="minorHAnsi"/>
              <w:color w:val="0070C0"/>
            </w:rPr>
            <w:t xml:space="preserve"> </w:t>
          </w:r>
          <w:r w:rsidR="008D636D">
            <w:rPr>
              <w:rFonts w:cstheme="minorHAnsi"/>
              <w:b/>
              <w:sz w:val="24"/>
              <w:szCs w:val="24"/>
            </w:rPr>
            <w:t xml:space="preserve">contados a partir del día siguiente a la fecha de </w:t>
          </w:r>
          <w:r w:rsidRPr="00791480">
            <w:rPr>
              <w:rFonts w:cstheme="minorHAnsi"/>
              <w:b/>
              <w:sz w:val="24"/>
              <w:szCs w:val="24"/>
            </w:rPr>
            <w:t>envío de esta invitación</w:t>
          </w:r>
          <w:r>
            <w:rPr>
              <w:rFonts w:cstheme="minorHAnsi"/>
              <w:sz w:val="24"/>
              <w:szCs w:val="24"/>
            </w:rPr>
            <w:t>. La oferta deberá ajustarse a lo establecido en los pliegos que rigen el sistema dinámico de adquisición y a los términos y condiciones que se concretan en esta invitación.</w:t>
          </w:r>
        </w:p>
      </w:sdtContent>
    </w:sdt>
    <w:p w14:paraId="2085AAA2" w14:textId="77777777" w:rsidR="00761396" w:rsidRDefault="00761396" w:rsidP="00DC48B1">
      <w:pPr>
        <w:jc w:val="center"/>
        <w:rPr>
          <w:rFonts w:cstheme="minorHAnsi"/>
          <w:i/>
          <w:color w:val="0070C0"/>
        </w:rPr>
      </w:pPr>
    </w:p>
    <w:p w14:paraId="3C705699" w14:textId="7B8C1A90" w:rsidR="00145BD5" w:rsidRPr="00052D22" w:rsidRDefault="00145BD5" w:rsidP="00DC48B1">
      <w:pPr>
        <w:rPr>
          <w:rFonts w:cstheme="minorHAnsi"/>
        </w:rPr>
      </w:pPr>
    </w:p>
    <w:p w14:paraId="3CB6F3E3" w14:textId="4155717C" w:rsidR="009E51BA" w:rsidRPr="00BB617D" w:rsidRDefault="009E51BA" w:rsidP="00DC48B1">
      <w:pPr>
        <w:rPr>
          <w:rFonts w:cstheme="minorHAnsi"/>
          <w:b/>
        </w:rPr>
      </w:pPr>
    </w:p>
    <w:p w14:paraId="51B7302B" w14:textId="74DD2E49" w:rsidR="009E51BA" w:rsidRDefault="009E51BA" w:rsidP="00DC48B1">
      <w:pPr>
        <w:rPr>
          <w:rFonts w:cstheme="minorHAnsi"/>
          <w:b/>
        </w:rPr>
      </w:pPr>
    </w:p>
    <w:p w14:paraId="5366306E" w14:textId="22EC0ACD" w:rsidR="00761396" w:rsidRDefault="00761396" w:rsidP="00DC48B1">
      <w:pPr>
        <w:rPr>
          <w:rFonts w:cstheme="minorHAnsi"/>
          <w:b/>
        </w:rPr>
      </w:pPr>
    </w:p>
    <w:p w14:paraId="20548F79" w14:textId="77777777" w:rsidR="00E30B29" w:rsidRDefault="00E30B29">
      <w:pPr>
        <w:spacing w:line="276" w:lineRule="auto"/>
        <w:jc w:val="left"/>
        <w:rPr>
          <w:rFonts w:ascii="Calibri" w:hAnsi="Calibri" w:cs="Calibri"/>
          <w:b/>
          <w:sz w:val="24"/>
        </w:rPr>
      </w:pPr>
      <w:r>
        <w:rPr>
          <w:rFonts w:ascii="Calibri" w:hAnsi="Calibri" w:cs="Calibri"/>
          <w:b/>
          <w:sz w:val="24"/>
        </w:rPr>
        <w:br w:type="page"/>
      </w:r>
    </w:p>
    <w:p w14:paraId="13078A18" w14:textId="139A44F8" w:rsidR="00674687" w:rsidRDefault="00364385" w:rsidP="006521CC">
      <w:pPr>
        <w:rPr>
          <w:rFonts w:ascii="Calibri" w:hAnsi="Calibri" w:cs="Calibri"/>
          <w:b/>
          <w:sz w:val="24"/>
        </w:rPr>
      </w:pPr>
      <w:r>
        <w:rPr>
          <w:rFonts w:ascii="Calibri" w:hAnsi="Calibri" w:cs="Calibri"/>
          <w:b/>
          <w:sz w:val="24"/>
        </w:rPr>
        <w:lastRenderedPageBreak/>
        <w:t>TÉRMINOS Y CONDICIONES</w:t>
      </w:r>
    </w:p>
    <w:p w14:paraId="51D38889" w14:textId="7B0724F5" w:rsidR="007B598C" w:rsidRDefault="00431514">
      <w:pPr>
        <w:pStyle w:val="TDC1"/>
        <w:rPr>
          <w:rFonts w:eastAsiaTheme="minorEastAsia"/>
          <w:noProof/>
          <w:kern w:val="2"/>
          <w:sz w:val="24"/>
          <w:szCs w:val="24"/>
          <w:lang w:eastAsia="es-ES"/>
          <w14:ligatures w14:val="standardContextual"/>
        </w:rPr>
      </w:pPr>
      <w:r>
        <w:rPr>
          <w:lang w:eastAsia="es-ES"/>
        </w:rPr>
        <w:fldChar w:fldCharType="begin"/>
      </w:r>
      <w:r>
        <w:rPr>
          <w:lang w:eastAsia="es-ES"/>
        </w:rPr>
        <w:instrText xml:space="preserve"> TOC \o "1-3" \h \z \t "Capítulo DL 1;1;Capítulo DL 2;2" </w:instrText>
      </w:r>
      <w:r>
        <w:rPr>
          <w:lang w:eastAsia="es-ES"/>
        </w:rPr>
        <w:fldChar w:fldCharType="separate"/>
      </w:r>
      <w:hyperlink w:anchor="_Toc188372072" w:history="1">
        <w:r w:rsidR="007B598C" w:rsidRPr="000F29C3">
          <w:rPr>
            <w:rStyle w:val="Hipervnculo"/>
            <w:rFonts w:cstheme="minorHAnsi"/>
            <w:noProof/>
          </w:rPr>
          <w:t>1.</w:t>
        </w:r>
        <w:r w:rsidR="007B598C">
          <w:rPr>
            <w:rFonts w:eastAsiaTheme="minorEastAsia"/>
            <w:noProof/>
            <w:kern w:val="2"/>
            <w:sz w:val="24"/>
            <w:szCs w:val="24"/>
            <w:lang w:eastAsia="es-ES"/>
            <w14:ligatures w14:val="standardContextual"/>
          </w:rPr>
          <w:tab/>
        </w:r>
        <w:r w:rsidR="007B598C" w:rsidRPr="000F29C3">
          <w:rPr>
            <w:rStyle w:val="Hipervnculo"/>
            <w:noProof/>
          </w:rPr>
          <w:t>ORGANISMO DESTINARIO, ORGANO DE CONTRATACIÓN, RESPONSABLE DEL CONTRATO Y DATOS DE CONTACTO</w:t>
        </w:r>
        <w:r w:rsidR="007B598C">
          <w:rPr>
            <w:noProof/>
            <w:webHidden/>
          </w:rPr>
          <w:tab/>
        </w:r>
        <w:r w:rsidR="007B598C">
          <w:rPr>
            <w:noProof/>
            <w:webHidden/>
          </w:rPr>
          <w:fldChar w:fldCharType="begin"/>
        </w:r>
        <w:r w:rsidR="007B598C">
          <w:rPr>
            <w:noProof/>
            <w:webHidden/>
          </w:rPr>
          <w:instrText xml:space="preserve"> PAGEREF _Toc188372072 \h </w:instrText>
        </w:r>
        <w:r w:rsidR="007B598C">
          <w:rPr>
            <w:noProof/>
            <w:webHidden/>
          </w:rPr>
        </w:r>
        <w:r w:rsidR="007B598C">
          <w:rPr>
            <w:noProof/>
            <w:webHidden/>
          </w:rPr>
          <w:fldChar w:fldCharType="separate"/>
        </w:r>
        <w:r w:rsidR="007B598C">
          <w:rPr>
            <w:noProof/>
            <w:webHidden/>
          </w:rPr>
          <w:t>4</w:t>
        </w:r>
        <w:r w:rsidR="007B598C">
          <w:rPr>
            <w:noProof/>
            <w:webHidden/>
          </w:rPr>
          <w:fldChar w:fldCharType="end"/>
        </w:r>
      </w:hyperlink>
    </w:p>
    <w:p w14:paraId="3B29D2FA" w14:textId="045DDF85" w:rsidR="007B598C" w:rsidRDefault="007B598C">
      <w:pPr>
        <w:pStyle w:val="TDC1"/>
        <w:rPr>
          <w:rFonts w:eastAsiaTheme="minorEastAsia"/>
          <w:noProof/>
          <w:kern w:val="2"/>
          <w:sz w:val="24"/>
          <w:szCs w:val="24"/>
          <w:lang w:eastAsia="es-ES"/>
          <w14:ligatures w14:val="standardContextual"/>
        </w:rPr>
      </w:pPr>
      <w:hyperlink w:anchor="_Toc188372073" w:history="1">
        <w:r w:rsidRPr="000F29C3">
          <w:rPr>
            <w:rStyle w:val="Hipervnculo"/>
            <w:rFonts w:cstheme="minorHAnsi"/>
            <w:noProof/>
          </w:rPr>
          <w:t>2.</w:t>
        </w:r>
        <w:r>
          <w:rPr>
            <w:rFonts w:eastAsiaTheme="minorEastAsia"/>
            <w:noProof/>
            <w:kern w:val="2"/>
            <w:sz w:val="24"/>
            <w:szCs w:val="24"/>
            <w:lang w:eastAsia="es-ES"/>
            <w14:ligatures w14:val="standardContextual"/>
          </w:rPr>
          <w:tab/>
        </w:r>
        <w:r w:rsidRPr="000F29C3">
          <w:rPr>
            <w:rStyle w:val="Hipervnculo"/>
            <w:noProof/>
          </w:rPr>
          <w:t>LOTE, TITULO Y OBJETO DEL CONTRATO ESPECÍFICO</w:t>
        </w:r>
        <w:r>
          <w:rPr>
            <w:noProof/>
            <w:webHidden/>
          </w:rPr>
          <w:tab/>
        </w:r>
        <w:r>
          <w:rPr>
            <w:noProof/>
            <w:webHidden/>
          </w:rPr>
          <w:fldChar w:fldCharType="begin"/>
        </w:r>
        <w:r>
          <w:rPr>
            <w:noProof/>
            <w:webHidden/>
          </w:rPr>
          <w:instrText xml:space="preserve"> PAGEREF _Toc188372073 \h </w:instrText>
        </w:r>
        <w:r>
          <w:rPr>
            <w:noProof/>
            <w:webHidden/>
          </w:rPr>
        </w:r>
        <w:r>
          <w:rPr>
            <w:noProof/>
            <w:webHidden/>
          </w:rPr>
          <w:fldChar w:fldCharType="separate"/>
        </w:r>
        <w:r>
          <w:rPr>
            <w:noProof/>
            <w:webHidden/>
          </w:rPr>
          <w:t>4</w:t>
        </w:r>
        <w:r>
          <w:rPr>
            <w:noProof/>
            <w:webHidden/>
          </w:rPr>
          <w:fldChar w:fldCharType="end"/>
        </w:r>
      </w:hyperlink>
    </w:p>
    <w:p w14:paraId="4E8F872D" w14:textId="5D1204B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4" w:history="1">
        <w:r w:rsidRPr="000F29C3">
          <w:rPr>
            <w:rStyle w:val="Hipervnculo"/>
            <w:noProof/>
          </w:rPr>
          <w:t>2.1.</w:t>
        </w:r>
        <w:r>
          <w:rPr>
            <w:rFonts w:eastAsiaTheme="minorEastAsia"/>
            <w:noProof/>
            <w:kern w:val="2"/>
            <w:sz w:val="24"/>
            <w:szCs w:val="24"/>
            <w:lang w:eastAsia="es-ES"/>
            <w14:ligatures w14:val="standardContextual"/>
          </w:rPr>
          <w:tab/>
        </w:r>
        <w:r w:rsidRPr="000F29C3">
          <w:rPr>
            <w:rStyle w:val="Hipervnculo"/>
            <w:noProof/>
          </w:rPr>
          <w:t>Lote, título y objeto</w:t>
        </w:r>
        <w:r>
          <w:rPr>
            <w:noProof/>
            <w:webHidden/>
          </w:rPr>
          <w:tab/>
        </w:r>
        <w:r>
          <w:rPr>
            <w:noProof/>
            <w:webHidden/>
          </w:rPr>
          <w:fldChar w:fldCharType="begin"/>
        </w:r>
        <w:r>
          <w:rPr>
            <w:noProof/>
            <w:webHidden/>
          </w:rPr>
          <w:instrText xml:space="preserve"> PAGEREF _Toc188372074 \h </w:instrText>
        </w:r>
        <w:r>
          <w:rPr>
            <w:noProof/>
            <w:webHidden/>
          </w:rPr>
        </w:r>
        <w:r>
          <w:rPr>
            <w:noProof/>
            <w:webHidden/>
          </w:rPr>
          <w:fldChar w:fldCharType="separate"/>
        </w:r>
        <w:r>
          <w:rPr>
            <w:noProof/>
            <w:webHidden/>
          </w:rPr>
          <w:t>4</w:t>
        </w:r>
        <w:r>
          <w:rPr>
            <w:noProof/>
            <w:webHidden/>
          </w:rPr>
          <w:fldChar w:fldCharType="end"/>
        </w:r>
      </w:hyperlink>
    </w:p>
    <w:p w14:paraId="7341B8B0" w14:textId="3247D98F"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5" w:history="1">
        <w:r w:rsidRPr="000F29C3">
          <w:rPr>
            <w:rStyle w:val="Hipervnculo"/>
            <w:noProof/>
          </w:rPr>
          <w:t>2.2.</w:t>
        </w:r>
        <w:r>
          <w:rPr>
            <w:rFonts w:eastAsiaTheme="minorEastAsia"/>
            <w:noProof/>
            <w:kern w:val="2"/>
            <w:sz w:val="24"/>
            <w:szCs w:val="24"/>
            <w:lang w:eastAsia="es-ES"/>
            <w14:ligatures w14:val="standardContextual"/>
          </w:rPr>
          <w:tab/>
        </w:r>
        <w:r w:rsidRPr="000F29C3">
          <w:rPr>
            <w:rStyle w:val="Hipervnculo"/>
            <w:noProof/>
          </w:rPr>
          <w:t>Características principales de las prestaciones</w:t>
        </w:r>
        <w:r>
          <w:rPr>
            <w:noProof/>
            <w:webHidden/>
          </w:rPr>
          <w:tab/>
        </w:r>
        <w:r>
          <w:rPr>
            <w:noProof/>
            <w:webHidden/>
          </w:rPr>
          <w:fldChar w:fldCharType="begin"/>
        </w:r>
        <w:r>
          <w:rPr>
            <w:noProof/>
            <w:webHidden/>
          </w:rPr>
          <w:instrText xml:space="preserve"> PAGEREF _Toc188372075 \h </w:instrText>
        </w:r>
        <w:r>
          <w:rPr>
            <w:noProof/>
            <w:webHidden/>
          </w:rPr>
        </w:r>
        <w:r>
          <w:rPr>
            <w:noProof/>
            <w:webHidden/>
          </w:rPr>
          <w:fldChar w:fldCharType="separate"/>
        </w:r>
        <w:r>
          <w:rPr>
            <w:noProof/>
            <w:webHidden/>
          </w:rPr>
          <w:t>4</w:t>
        </w:r>
        <w:r>
          <w:rPr>
            <w:noProof/>
            <w:webHidden/>
          </w:rPr>
          <w:fldChar w:fldCharType="end"/>
        </w:r>
      </w:hyperlink>
    </w:p>
    <w:p w14:paraId="3B5734FE" w14:textId="5F52473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6" w:history="1">
        <w:r w:rsidRPr="000F29C3">
          <w:rPr>
            <w:rStyle w:val="Hipervnculo"/>
            <w:noProof/>
          </w:rPr>
          <w:t>2.3.</w:t>
        </w:r>
        <w:r>
          <w:rPr>
            <w:rFonts w:eastAsiaTheme="minorEastAsia"/>
            <w:noProof/>
            <w:kern w:val="2"/>
            <w:sz w:val="24"/>
            <w:szCs w:val="24"/>
            <w:lang w:eastAsia="es-ES"/>
            <w14:ligatures w14:val="standardContextual"/>
          </w:rPr>
          <w:tab/>
        </w:r>
        <w:r w:rsidRPr="000F29C3">
          <w:rPr>
            <w:rStyle w:val="Hipervnculo"/>
            <w:noProof/>
          </w:rPr>
          <w:t>Tratamiento de datos de carácter personal por parte del adjudicatario</w:t>
        </w:r>
        <w:r>
          <w:rPr>
            <w:noProof/>
            <w:webHidden/>
          </w:rPr>
          <w:tab/>
        </w:r>
        <w:r>
          <w:rPr>
            <w:noProof/>
            <w:webHidden/>
          </w:rPr>
          <w:fldChar w:fldCharType="begin"/>
        </w:r>
        <w:r>
          <w:rPr>
            <w:noProof/>
            <w:webHidden/>
          </w:rPr>
          <w:instrText xml:space="preserve"> PAGEREF _Toc188372076 \h </w:instrText>
        </w:r>
        <w:r>
          <w:rPr>
            <w:noProof/>
            <w:webHidden/>
          </w:rPr>
        </w:r>
        <w:r>
          <w:rPr>
            <w:noProof/>
            <w:webHidden/>
          </w:rPr>
          <w:fldChar w:fldCharType="separate"/>
        </w:r>
        <w:r>
          <w:rPr>
            <w:noProof/>
            <w:webHidden/>
          </w:rPr>
          <w:t>5</w:t>
        </w:r>
        <w:r>
          <w:rPr>
            <w:noProof/>
            <w:webHidden/>
          </w:rPr>
          <w:fldChar w:fldCharType="end"/>
        </w:r>
      </w:hyperlink>
    </w:p>
    <w:p w14:paraId="1B98D442" w14:textId="2A1F87CB"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7" w:history="1">
        <w:r w:rsidRPr="000F29C3">
          <w:rPr>
            <w:rStyle w:val="Hipervnculo"/>
            <w:noProof/>
          </w:rPr>
          <w:t>2.4.</w:t>
        </w:r>
        <w:r>
          <w:rPr>
            <w:rFonts w:eastAsiaTheme="minorEastAsia"/>
            <w:noProof/>
            <w:kern w:val="2"/>
            <w:sz w:val="24"/>
            <w:szCs w:val="24"/>
            <w:lang w:eastAsia="es-ES"/>
            <w14:ligatures w14:val="standardContextual"/>
          </w:rPr>
          <w:tab/>
        </w:r>
        <w:r w:rsidRPr="000F29C3">
          <w:rPr>
            <w:rStyle w:val="Hipervnculo"/>
            <w:noProof/>
          </w:rPr>
          <w:t>Categorización conforme al Esquema Nacional de Seguridad (ENS)</w:t>
        </w:r>
        <w:r>
          <w:rPr>
            <w:noProof/>
            <w:webHidden/>
          </w:rPr>
          <w:tab/>
        </w:r>
        <w:r>
          <w:rPr>
            <w:noProof/>
            <w:webHidden/>
          </w:rPr>
          <w:fldChar w:fldCharType="begin"/>
        </w:r>
        <w:r>
          <w:rPr>
            <w:noProof/>
            <w:webHidden/>
          </w:rPr>
          <w:instrText xml:space="preserve"> PAGEREF _Toc188372077 \h </w:instrText>
        </w:r>
        <w:r>
          <w:rPr>
            <w:noProof/>
            <w:webHidden/>
          </w:rPr>
        </w:r>
        <w:r>
          <w:rPr>
            <w:noProof/>
            <w:webHidden/>
          </w:rPr>
          <w:fldChar w:fldCharType="separate"/>
        </w:r>
        <w:r>
          <w:rPr>
            <w:noProof/>
            <w:webHidden/>
          </w:rPr>
          <w:t>5</w:t>
        </w:r>
        <w:r>
          <w:rPr>
            <w:noProof/>
            <w:webHidden/>
          </w:rPr>
          <w:fldChar w:fldCharType="end"/>
        </w:r>
      </w:hyperlink>
    </w:p>
    <w:p w14:paraId="5113B59A" w14:textId="13B34C02"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78" w:history="1">
        <w:r w:rsidRPr="000F29C3">
          <w:rPr>
            <w:rStyle w:val="Hipervnculo"/>
            <w:noProof/>
          </w:rPr>
          <w:t>2.5.</w:t>
        </w:r>
        <w:r>
          <w:rPr>
            <w:rFonts w:eastAsiaTheme="minorEastAsia"/>
            <w:noProof/>
            <w:kern w:val="2"/>
            <w:sz w:val="24"/>
            <w:szCs w:val="24"/>
            <w:lang w:eastAsia="es-ES"/>
            <w14:ligatures w14:val="standardContextual"/>
          </w:rPr>
          <w:tab/>
        </w:r>
        <w:r w:rsidRPr="000F29C3">
          <w:rPr>
            <w:rStyle w:val="Hipervnculo"/>
            <w:noProof/>
          </w:rPr>
          <w:t>Tratamientos de datos personales para los programas en modalidad de nube</w:t>
        </w:r>
        <w:r>
          <w:rPr>
            <w:noProof/>
            <w:webHidden/>
          </w:rPr>
          <w:tab/>
        </w:r>
        <w:r>
          <w:rPr>
            <w:noProof/>
            <w:webHidden/>
          </w:rPr>
          <w:fldChar w:fldCharType="begin"/>
        </w:r>
        <w:r>
          <w:rPr>
            <w:noProof/>
            <w:webHidden/>
          </w:rPr>
          <w:instrText xml:space="preserve"> PAGEREF _Toc188372078 \h </w:instrText>
        </w:r>
        <w:r>
          <w:rPr>
            <w:noProof/>
            <w:webHidden/>
          </w:rPr>
        </w:r>
        <w:r>
          <w:rPr>
            <w:noProof/>
            <w:webHidden/>
          </w:rPr>
          <w:fldChar w:fldCharType="separate"/>
        </w:r>
        <w:r>
          <w:rPr>
            <w:noProof/>
            <w:webHidden/>
          </w:rPr>
          <w:t>6</w:t>
        </w:r>
        <w:r>
          <w:rPr>
            <w:noProof/>
            <w:webHidden/>
          </w:rPr>
          <w:fldChar w:fldCharType="end"/>
        </w:r>
      </w:hyperlink>
    </w:p>
    <w:p w14:paraId="7C2AB5AD" w14:textId="2FAAE975" w:rsidR="007B598C" w:rsidRDefault="007B598C">
      <w:pPr>
        <w:pStyle w:val="TDC1"/>
        <w:rPr>
          <w:rFonts w:eastAsiaTheme="minorEastAsia"/>
          <w:noProof/>
          <w:kern w:val="2"/>
          <w:sz w:val="24"/>
          <w:szCs w:val="24"/>
          <w:lang w:eastAsia="es-ES"/>
          <w14:ligatures w14:val="standardContextual"/>
        </w:rPr>
      </w:pPr>
      <w:hyperlink w:anchor="_Toc188372079" w:history="1">
        <w:r w:rsidRPr="000F29C3">
          <w:rPr>
            <w:rStyle w:val="Hipervnculo"/>
            <w:rFonts w:cstheme="minorHAnsi"/>
            <w:noProof/>
          </w:rPr>
          <w:t>3.</w:t>
        </w:r>
        <w:r>
          <w:rPr>
            <w:rFonts w:eastAsiaTheme="minorEastAsia"/>
            <w:noProof/>
            <w:kern w:val="2"/>
            <w:sz w:val="24"/>
            <w:szCs w:val="24"/>
            <w:lang w:eastAsia="es-ES"/>
            <w14:ligatures w14:val="standardContextual"/>
          </w:rPr>
          <w:tab/>
        </w:r>
        <w:r w:rsidRPr="000F29C3">
          <w:rPr>
            <w:rStyle w:val="Hipervnculo"/>
            <w:noProof/>
          </w:rPr>
          <w:t>DURACIÓN DEL CONTRATO</w:t>
        </w:r>
        <w:r>
          <w:rPr>
            <w:noProof/>
            <w:webHidden/>
          </w:rPr>
          <w:tab/>
        </w:r>
        <w:r>
          <w:rPr>
            <w:noProof/>
            <w:webHidden/>
          </w:rPr>
          <w:fldChar w:fldCharType="begin"/>
        </w:r>
        <w:r>
          <w:rPr>
            <w:noProof/>
            <w:webHidden/>
          </w:rPr>
          <w:instrText xml:space="preserve"> PAGEREF _Toc188372079 \h </w:instrText>
        </w:r>
        <w:r>
          <w:rPr>
            <w:noProof/>
            <w:webHidden/>
          </w:rPr>
        </w:r>
        <w:r>
          <w:rPr>
            <w:noProof/>
            <w:webHidden/>
          </w:rPr>
          <w:fldChar w:fldCharType="separate"/>
        </w:r>
        <w:r>
          <w:rPr>
            <w:noProof/>
            <w:webHidden/>
          </w:rPr>
          <w:t>6</w:t>
        </w:r>
        <w:r>
          <w:rPr>
            <w:noProof/>
            <w:webHidden/>
          </w:rPr>
          <w:fldChar w:fldCharType="end"/>
        </w:r>
      </w:hyperlink>
    </w:p>
    <w:p w14:paraId="0D889ACC" w14:textId="0EE306A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0" w:history="1">
        <w:r w:rsidRPr="000F29C3">
          <w:rPr>
            <w:rStyle w:val="Hipervnculo"/>
            <w:noProof/>
          </w:rPr>
          <w:t>3.1.</w:t>
        </w:r>
        <w:r>
          <w:rPr>
            <w:rFonts w:eastAsiaTheme="minorEastAsia"/>
            <w:noProof/>
            <w:kern w:val="2"/>
            <w:sz w:val="24"/>
            <w:szCs w:val="24"/>
            <w:lang w:eastAsia="es-ES"/>
            <w14:ligatures w14:val="standardContextual"/>
          </w:rPr>
          <w:tab/>
        </w:r>
        <w:r w:rsidRPr="000F29C3">
          <w:rPr>
            <w:rStyle w:val="Hipervnculo"/>
            <w:noProof/>
          </w:rPr>
          <w:t>Fecha de inicio de la ejecución</w:t>
        </w:r>
        <w:r>
          <w:rPr>
            <w:noProof/>
            <w:webHidden/>
          </w:rPr>
          <w:tab/>
        </w:r>
        <w:r>
          <w:rPr>
            <w:noProof/>
            <w:webHidden/>
          </w:rPr>
          <w:fldChar w:fldCharType="begin"/>
        </w:r>
        <w:r>
          <w:rPr>
            <w:noProof/>
            <w:webHidden/>
          </w:rPr>
          <w:instrText xml:space="preserve"> PAGEREF _Toc188372080 \h </w:instrText>
        </w:r>
        <w:r>
          <w:rPr>
            <w:noProof/>
            <w:webHidden/>
          </w:rPr>
        </w:r>
        <w:r>
          <w:rPr>
            <w:noProof/>
            <w:webHidden/>
          </w:rPr>
          <w:fldChar w:fldCharType="separate"/>
        </w:r>
        <w:r>
          <w:rPr>
            <w:noProof/>
            <w:webHidden/>
          </w:rPr>
          <w:t>6</w:t>
        </w:r>
        <w:r>
          <w:rPr>
            <w:noProof/>
            <w:webHidden/>
          </w:rPr>
          <w:fldChar w:fldCharType="end"/>
        </w:r>
      </w:hyperlink>
    </w:p>
    <w:p w14:paraId="4CA73BC8" w14:textId="47C86A7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1" w:history="1">
        <w:r w:rsidRPr="000F29C3">
          <w:rPr>
            <w:rStyle w:val="Hipervnculo"/>
            <w:noProof/>
          </w:rPr>
          <w:t>3.2.</w:t>
        </w:r>
        <w:r>
          <w:rPr>
            <w:rFonts w:eastAsiaTheme="minorEastAsia"/>
            <w:noProof/>
            <w:kern w:val="2"/>
            <w:sz w:val="24"/>
            <w:szCs w:val="24"/>
            <w:lang w:eastAsia="es-ES"/>
            <w14:ligatures w14:val="standardContextual"/>
          </w:rPr>
          <w:tab/>
        </w:r>
        <w:r w:rsidRPr="000F29C3">
          <w:rPr>
            <w:rStyle w:val="Hipervnculo"/>
            <w:noProof/>
          </w:rPr>
          <w:t>Plazo de entrega de las licencias</w:t>
        </w:r>
        <w:r>
          <w:rPr>
            <w:noProof/>
            <w:webHidden/>
          </w:rPr>
          <w:tab/>
        </w:r>
        <w:r>
          <w:rPr>
            <w:noProof/>
            <w:webHidden/>
          </w:rPr>
          <w:fldChar w:fldCharType="begin"/>
        </w:r>
        <w:r>
          <w:rPr>
            <w:noProof/>
            <w:webHidden/>
          </w:rPr>
          <w:instrText xml:space="preserve"> PAGEREF _Toc188372081 \h </w:instrText>
        </w:r>
        <w:r>
          <w:rPr>
            <w:noProof/>
            <w:webHidden/>
          </w:rPr>
        </w:r>
        <w:r>
          <w:rPr>
            <w:noProof/>
            <w:webHidden/>
          </w:rPr>
          <w:fldChar w:fldCharType="separate"/>
        </w:r>
        <w:r>
          <w:rPr>
            <w:noProof/>
            <w:webHidden/>
          </w:rPr>
          <w:t>7</w:t>
        </w:r>
        <w:r>
          <w:rPr>
            <w:noProof/>
            <w:webHidden/>
          </w:rPr>
          <w:fldChar w:fldCharType="end"/>
        </w:r>
      </w:hyperlink>
    </w:p>
    <w:p w14:paraId="46AD3FEC" w14:textId="3AF70071"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2" w:history="1">
        <w:r w:rsidRPr="000F29C3">
          <w:rPr>
            <w:rStyle w:val="Hipervnculo"/>
            <w:noProof/>
          </w:rPr>
          <w:t>3.3.</w:t>
        </w:r>
        <w:r>
          <w:rPr>
            <w:rFonts w:eastAsiaTheme="minorEastAsia"/>
            <w:noProof/>
            <w:kern w:val="2"/>
            <w:sz w:val="24"/>
            <w:szCs w:val="24"/>
            <w:lang w:eastAsia="es-ES"/>
            <w14:ligatures w14:val="standardContextual"/>
          </w:rPr>
          <w:tab/>
        </w:r>
        <w:r w:rsidRPr="000F29C3">
          <w:rPr>
            <w:rStyle w:val="Hipervnculo"/>
            <w:noProof/>
          </w:rPr>
          <w:t>Plazo de ejecución del contrato</w:t>
        </w:r>
        <w:r>
          <w:rPr>
            <w:noProof/>
            <w:webHidden/>
          </w:rPr>
          <w:tab/>
        </w:r>
        <w:r>
          <w:rPr>
            <w:noProof/>
            <w:webHidden/>
          </w:rPr>
          <w:fldChar w:fldCharType="begin"/>
        </w:r>
        <w:r>
          <w:rPr>
            <w:noProof/>
            <w:webHidden/>
          </w:rPr>
          <w:instrText xml:space="preserve"> PAGEREF _Toc188372082 \h </w:instrText>
        </w:r>
        <w:r>
          <w:rPr>
            <w:noProof/>
            <w:webHidden/>
          </w:rPr>
        </w:r>
        <w:r>
          <w:rPr>
            <w:noProof/>
            <w:webHidden/>
          </w:rPr>
          <w:fldChar w:fldCharType="separate"/>
        </w:r>
        <w:r>
          <w:rPr>
            <w:noProof/>
            <w:webHidden/>
          </w:rPr>
          <w:t>7</w:t>
        </w:r>
        <w:r>
          <w:rPr>
            <w:noProof/>
            <w:webHidden/>
          </w:rPr>
          <w:fldChar w:fldCharType="end"/>
        </w:r>
      </w:hyperlink>
    </w:p>
    <w:p w14:paraId="7F7A1985" w14:textId="597C116F"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3" w:history="1">
        <w:r w:rsidRPr="000F29C3">
          <w:rPr>
            <w:rStyle w:val="Hipervnculo"/>
            <w:noProof/>
          </w:rPr>
          <w:t>3.4.</w:t>
        </w:r>
        <w:r>
          <w:rPr>
            <w:rFonts w:eastAsiaTheme="minorEastAsia"/>
            <w:noProof/>
            <w:kern w:val="2"/>
            <w:sz w:val="24"/>
            <w:szCs w:val="24"/>
            <w:lang w:eastAsia="es-ES"/>
            <w14:ligatures w14:val="standardContextual"/>
          </w:rPr>
          <w:tab/>
        </w:r>
        <w:r w:rsidRPr="000F29C3">
          <w:rPr>
            <w:rStyle w:val="Hipervnculo"/>
            <w:noProof/>
          </w:rPr>
          <w:t>Prórroga del contrato específico</w:t>
        </w:r>
        <w:r>
          <w:rPr>
            <w:noProof/>
            <w:webHidden/>
          </w:rPr>
          <w:tab/>
        </w:r>
        <w:r>
          <w:rPr>
            <w:noProof/>
            <w:webHidden/>
          </w:rPr>
          <w:fldChar w:fldCharType="begin"/>
        </w:r>
        <w:r>
          <w:rPr>
            <w:noProof/>
            <w:webHidden/>
          </w:rPr>
          <w:instrText xml:space="preserve"> PAGEREF _Toc188372083 \h </w:instrText>
        </w:r>
        <w:r>
          <w:rPr>
            <w:noProof/>
            <w:webHidden/>
          </w:rPr>
        </w:r>
        <w:r>
          <w:rPr>
            <w:noProof/>
            <w:webHidden/>
          </w:rPr>
          <w:fldChar w:fldCharType="separate"/>
        </w:r>
        <w:r>
          <w:rPr>
            <w:noProof/>
            <w:webHidden/>
          </w:rPr>
          <w:t>7</w:t>
        </w:r>
        <w:r>
          <w:rPr>
            <w:noProof/>
            <w:webHidden/>
          </w:rPr>
          <w:fldChar w:fldCharType="end"/>
        </w:r>
      </w:hyperlink>
    </w:p>
    <w:p w14:paraId="0A320CE3" w14:textId="34FD578A" w:rsidR="007B598C" w:rsidRDefault="007B598C">
      <w:pPr>
        <w:pStyle w:val="TDC1"/>
        <w:rPr>
          <w:rFonts w:eastAsiaTheme="minorEastAsia"/>
          <w:noProof/>
          <w:kern w:val="2"/>
          <w:sz w:val="24"/>
          <w:szCs w:val="24"/>
          <w:lang w:eastAsia="es-ES"/>
          <w14:ligatures w14:val="standardContextual"/>
        </w:rPr>
      </w:pPr>
      <w:hyperlink w:anchor="_Toc188372084" w:history="1">
        <w:r w:rsidRPr="000F29C3">
          <w:rPr>
            <w:rStyle w:val="Hipervnculo"/>
            <w:noProof/>
          </w:rPr>
          <w:t>4.</w:t>
        </w:r>
        <w:r>
          <w:rPr>
            <w:rFonts w:eastAsiaTheme="minorEastAsia"/>
            <w:noProof/>
            <w:kern w:val="2"/>
            <w:sz w:val="24"/>
            <w:szCs w:val="24"/>
            <w:lang w:eastAsia="es-ES"/>
            <w14:ligatures w14:val="standardContextual"/>
          </w:rPr>
          <w:tab/>
        </w:r>
        <w:r w:rsidRPr="000F29C3">
          <w:rPr>
            <w:rStyle w:val="Hipervnculo"/>
            <w:noProof/>
          </w:rPr>
          <w:t>VALOR ESTIMADO DEL CONTRATO Y PRESUPUESTO DE LICITACIÓN</w:t>
        </w:r>
        <w:r>
          <w:rPr>
            <w:noProof/>
            <w:webHidden/>
          </w:rPr>
          <w:tab/>
        </w:r>
        <w:r>
          <w:rPr>
            <w:noProof/>
            <w:webHidden/>
          </w:rPr>
          <w:fldChar w:fldCharType="begin"/>
        </w:r>
        <w:r>
          <w:rPr>
            <w:noProof/>
            <w:webHidden/>
          </w:rPr>
          <w:instrText xml:space="preserve"> PAGEREF _Toc188372084 \h </w:instrText>
        </w:r>
        <w:r>
          <w:rPr>
            <w:noProof/>
            <w:webHidden/>
          </w:rPr>
        </w:r>
        <w:r>
          <w:rPr>
            <w:noProof/>
            <w:webHidden/>
          </w:rPr>
          <w:fldChar w:fldCharType="separate"/>
        </w:r>
        <w:r>
          <w:rPr>
            <w:noProof/>
            <w:webHidden/>
          </w:rPr>
          <w:t>8</w:t>
        </w:r>
        <w:r>
          <w:rPr>
            <w:noProof/>
            <w:webHidden/>
          </w:rPr>
          <w:fldChar w:fldCharType="end"/>
        </w:r>
      </w:hyperlink>
    </w:p>
    <w:p w14:paraId="3D2526D3" w14:textId="721B8BD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5" w:history="1">
        <w:r w:rsidRPr="000F29C3">
          <w:rPr>
            <w:rStyle w:val="Hipervnculo"/>
            <w:noProof/>
          </w:rPr>
          <w:t>4.1.</w:t>
        </w:r>
        <w:r>
          <w:rPr>
            <w:rFonts w:eastAsiaTheme="minorEastAsia"/>
            <w:noProof/>
            <w:kern w:val="2"/>
            <w:sz w:val="24"/>
            <w:szCs w:val="24"/>
            <w:lang w:eastAsia="es-ES"/>
            <w14:ligatures w14:val="standardContextual"/>
          </w:rPr>
          <w:tab/>
        </w:r>
        <w:r w:rsidRPr="000F29C3">
          <w:rPr>
            <w:rStyle w:val="Hipervnculo"/>
            <w:noProof/>
          </w:rPr>
          <w:t>Presupuesto de licitación y aplicaciones presupuestarias</w:t>
        </w:r>
        <w:r>
          <w:rPr>
            <w:noProof/>
            <w:webHidden/>
          </w:rPr>
          <w:tab/>
        </w:r>
        <w:r>
          <w:rPr>
            <w:noProof/>
            <w:webHidden/>
          </w:rPr>
          <w:fldChar w:fldCharType="begin"/>
        </w:r>
        <w:r>
          <w:rPr>
            <w:noProof/>
            <w:webHidden/>
          </w:rPr>
          <w:instrText xml:space="preserve"> PAGEREF _Toc188372085 \h </w:instrText>
        </w:r>
        <w:r>
          <w:rPr>
            <w:noProof/>
            <w:webHidden/>
          </w:rPr>
        </w:r>
        <w:r>
          <w:rPr>
            <w:noProof/>
            <w:webHidden/>
          </w:rPr>
          <w:fldChar w:fldCharType="separate"/>
        </w:r>
        <w:r>
          <w:rPr>
            <w:noProof/>
            <w:webHidden/>
          </w:rPr>
          <w:t>8</w:t>
        </w:r>
        <w:r>
          <w:rPr>
            <w:noProof/>
            <w:webHidden/>
          </w:rPr>
          <w:fldChar w:fldCharType="end"/>
        </w:r>
      </w:hyperlink>
    </w:p>
    <w:p w14:paraId="554F35A2" w14:textId="098FF761"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6" w:history="1">
        <w:r w:rsidRPr="000F29C3">
          <w:rPr>
            <w:rStyle w:val="Hipervnculo"/>
            <w:noProof/>
          </w:rPr>
          <w:t>4.2.</w:t>
        </w:r>
        <w:r>
          <w:rPr>
            <w:rFonts w:eastAsiaTheme="minorEastAsia"/>
            <w:noProof/>
            <w:kern w:val="2"/>
            <w:sz w:val="24"/>
            <w:szCs w:val="24"/>
            <w:lang w:eastAsia="es-ES"/>
            <w14:ligatures w14:val="standardContextual"/>
          </w:rPr>
          <w:tab/>
        </w:r>
        <w:r w:rsidRPr="000F29C3">
          <w:rPr>
            <w:rStyle w:val="Hipervnculo"/>
            <w:noProof/>
          </w:rPr>
          <w:t>Determinación del precio del contrato</w:t>
        </w:r>
        <w:r>
          <w:rPr>
            <w:noProof/>
            <w:webHidden/>
          </w:rPr>
          <w:tab/>
        </w:r>
        <w:r>
          <w:rPr>
            <w:noProof/>
            <w:webHidden/>
          </w:rPr>
          <w:fldChar w:fldCharType="begin"/>
        </w:r>
        <w:r>
          <w:rPr>
            <w:noProof/>
            <w:webHidden/>
          </w:rPr>
          <w:instrText xml:space="preserve"> PAGEREF _Toc188372086 \h </w:instrText>
        </w:r>
        <w:r>
          <w:rPr>
            <w:noProof/>
            <w:webHidden/>
          </w:rPr>
        </w:r>
        <w:r>
          <w:rPr>
            <w:noProof/>
            <w:webHidden/>
          </w:rPr>
          <w:fldChar w:fldCharType="separate"/>
        </w:r>
        <w:r>
          <w:rPr>
            <w:noProof/>
            <w:webHidden/>
          </w:rPr>
          <w:t>9</w:t>
        </w:r>
        <w:r>
          <w:rPr>
            <w:noProof/>
            <w:webHidden/>
          </w:rPr>
          <w:fldChar w:fldCharType="end"/>
        </w:r>
      </w:hyperlink>
    </w:p>
    <w:p w14:paraId="5AC95E8B" w14:textId="3D6A6EA9"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7" w:history="1">
        <w:r w:rsidRPr="000F29C3">
          <w:rPr>
            <w:rStyle w:val="Hipervnculo"/>
            <w:noProof/>
          </w:rPr>
          <w:t>4.3.</w:t>
        </w:r>
        <w:r>
          <w:rPr>
            <w:rFonts w:eastAsiaTheme="minorEastAsia"/>
            <w:noProof/>
            <w:kern w:val="2"/>
            <w:sz w:val="24"/>
            <w:szCs w:val="24"/>
            <w:lang w:eastAsia="es-ES"/>
            <w14:ligatures w14:val="standardContextual"/>
          </w:rPr>
          <w:tab/>
        </w:r>
        <w:r w:rsidRPr="000F29C3">
          <w:rPr>
            <w:rStyle w:val="Hipervnculo"/>
            <w:noProof/>
          </w:rPr>
          <w:t>Tramitación del expediente (a efectos presupuestarios)</w:t>
        </w:r>
        <w:r>
          <w:rPr>
            <w:noProof/>
            <w:webHidden/>
          </w:rPr>
          <w:tab/>
        </w:r>
        <w:r>
          <w:rPr>
            <w:noProof/>
            <w:webHidden/>
          </w:rPr>
          <w:fldChar w:fldCharType="begin"/>
        </w:r>
        <w:r>
          <w:rPr>
            <w:noProof/>
            <w:webHidden/>
          </w:rPr>
          <w:instrText xml:space="preserve"> PAGEREF _Toc188372087 \h </w:instrText>
        </w:r>
        <w:r>
          <w:rPr>
            <w:noProof/>
            <w:webHidden/>
          </w:rPr>
        </w:r>
        <w:r>
          <w:rPr>
            <w:noProof/>
            <w:webHidden/>
          </w:rPr>
          <w:fldChar w:fldCharType="separate"/>
        </w:r>
        <w:r>
          <w:rPr>
            <w:noProof/>
            <w:webHidden/>
          </w:rPr>
          <w:t>10</w:t>
        </w:r>
        <w:r>
          <w:rPr>
            <w:noProof/>
            <w:webHidden/>
          </w:rPr>
          <w:fldChar w:fldCharType="end"/>
        </w:r>
      </w:hyperlink>
    </w:p>
    <w:p w14:paraId="7A3CDA67" w14:textId="64FE3E65"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8" w:history="1">
        <w:r w:rsidRPr="000F29C3">
          <w:rPr>
            <w:rStyle w:val="Hipervnculo"/>
            <w:noProof/>
          </w:rPr>
          <w:t>4.4.</w:t>
        </w:r>
        <w:r>
          <w:rPr>
            <w:rFonts w:eastAsiaTheme="minorEastAsia"/>
            <w:noProof/>
            <w:kern w:val="2"/>
            <w:sz w:val="24"/>
            <w:szCs w:val="24"/>
            <w:lang w:eastAsia="es-ES"/>
            <w14:ligatures w14:val="standardContextual"/>
          </w:rPr>
          <w:tab/>
        </w:r>
        <w:r w:rsidRPr="000F29C3">
          <w:rPr>
            <w:rStyle w:val="Hipervnculo"/>
            <w:noProof/>
          </w:rPr>
          <w:t>Modificación del contrato específico</w:t>
        </w:r>
        <w:r>
          <w:rPr>
            <w:noProof/>
            <w:webHidden/>
          </w:rPr>
          <w:tab/>
        </w:r>
        <w:r>
          <w:rPr>
            <w:noProof/>
            <w:webHidden/>
          </w:rPr>
          <w:fldChar w:fldCharType="begin"/>
        </w:r>
        <w:r>
          <w:rPr>
            <w:noProof/>
            <w:webHidden/>
          </w:rPr>
          <w:instrText xml:space="preserve"> PAGEREF _Toc188372088 \h </w:instrText>
        </w:r>
        <w:r>
          <w:rPr>
            <w:noProof/>
            <w:webHidden/>
          </w:rPr>
        </w:r>
        <w:r>
          <w:rPr>
            <w:noProof/>
            <w:webHidden/>
          </w:rPr>
          <w:fldChar w:fldCharType="separate"/>
        </w:r>
        <w:r>
          <w:rPr>
            <w:noProof/>
            <w:webHidden/>
          </w:rPr>
          <w:t>10</w:t>
        </w:r>
        <w:r>
          <w:rPr>
            <w:noProof/>
            <w:webHidden/>
          </w:rPr>
          <w:fldChar w:fldCharType="end"/>
        </w:r>
      </w:hyperlink>
    </w:p>
    <w:p w14:paraId="0B938E71" w14:textId="0F0455B9"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89" w:history="1">
        <w:r w:rsidRPr="000F29C3">
          <w:rPr>
            <w:rStyle w:val="Hipervnculo"/>
            <w:noProof/>
          </w:rPr>
          <w:t>4.5.</w:t>
        </w:r>
        <w:r>
          <w:rPr>
            <w:rFonts w:eastAsiaTheme="minorEastAsia"/>
            <w:noProof/>
            <w:kern w:val="2"/>
            <w:sz w:val="24"/>
            <w:szCs w:val="24"/>
            <w:lang w:eastAsia="es-ES"/>
            <w14:ligatures w14:val="standardContextual"/>
          </w:rPr>
          <w:tab/>
        </w:r>
        <w:r w:rsidRPr="000F29C3">
          <w:rPr>
            <w:rStyle w:val="Hipervnculo"/>
            <w:noProof/>
          </w:rPr>
          <w:t>Valor estimado</w:t>
        </w:r>
        <w:r>
          <w:rPr>
            <w:noProof/>
            <w:webHidden/>
          </w:rPr>
          <w:tab/>
        </w:r>
        <w:r>
          <w:rPr>
            <w:noProof/>
            <w:webHidden/>
          </w:rPr>
          <w:fldChar w:fldCharType="begin"/>
        </w:r>
        <w:r>
          <w:rPr>
            <w:noProof/>
            <w:webHidden/>
          </w:rPr>
          <w:instrText xml:space="preserve"> PAGEREF _Toc188372089 \h </w:instrText>
        </w:r>
        <w:r>
          <w:rPr>
            <w:noProof/>
            <w:webHidden/>
          </w:rPr>
        </w:r>
        <w:r>
          <w:rPr>
            <w:noProof/>
            <w:webHidden/>
          </w:rPr>
          <w:fldChar w:fldCharType="separate"/>
        </w:r>
        <w:r>
          <w:rPr>
            <w:noProof/>
            <w:webHidden/>
          </w:rPr>
          <w:t>10</w:t>
        </w:r>
        <w:r>
          <w:rPr>
            <w:noProof/>
            <w:webHidden/>
          </w:rPr>
          <w:fldChar w:fldCharType="end"/>
        </w:r>
      </w:hyperlink>
    </w:p>
    <w:p w14:paraId="36CC439E" w14:textId="03BE158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0" w:history="1">
        <w:r w:rsidRPr="000F29C3">
          <w:rPr>
            <w:rStyle w:val="Hipervnculo"/>
            <w:noProof/>
          </w:rPr>
          <w:t>4.6.</w:t>
        </w:r>
        <w:r>
          <w:rPr>
            <w:rFonts w:eastAsiaTheme="minorEastAsia"/>
            <w:noProof/>
            <w:kern w:val="2"/>
            <w:sz w:val="24"/>
            <w:szCs w:val="24"/>
            <w:lang w:eastAsia="es-ES"/>
            <w14:ligatures w14:val="standardContextual"/>
          </w:rPr>
          <w:tab/>
        </w:r>
        <w:r w:rsidRPr="000F29C3">
          <w:rPr>
            <w:rStyle w:val="Hipervnculo"/>
            <w:noProof/>
          </w:rPr>
          <w:t>Contrato financiado con cargo al presupuesto de la Unión Europea</w:t>
        </w:r>
        <w:r>
          <w:rPr>
            <w:noProof/>
            <w:webHidden/>
          </w:rPr>
          <w:tab/>
        </w:r>
        <w:r>
          <w:rPr>
            <w:noProof/>
            <w:webHidden/>
          </w:rPr>
          <w:fldChar w:fldCharType="begin"/>
        </w:r>
        <w:r>
          <w:rPr>
            <w:noProof/>
            <w:webHidden/>
          </w:rPr>
          <w:instrText xml:space="preserve"> PAGEREF _Toc188372090 \h </w:instrText>
        </w:r>
        <w:r>
          <w:rPr>
            <w:noProof/>
            <w:webHidden/>
          </w:rPr>
        </w:r>
        <w:r>
          <w:rPr>
            <w:noProof/>
            <w:webHidden/>
          </w:rPr>
          <w:fldChar w:fldCharType="separate"/>
        </w:r>
        <w:r>
          <w:rPr>
            <w:noProof/>
            <w:webHidden/>
          </w:rPr>
          <w:t>11</w:t>
        </w:r>
        <w:r>
          <w:rPr>
            <w:noProof/>
            <w:webHidden/>
          </w:rPr>
          <w:fldChar w:fldCharType="end"/>
        </w:r>
      </w:hyperlink>
    </w:p>
    <w:p w14:paraId="554AD193" w14:textId="3703ECAE" w:rsidR="007B598C" w:rsidRDefault="007B598C">
      <w:pPr>
        <w:pStyle w:val="TDC1"/>
        <w:rPr>
          <w:rFonts w:eastAsiaTheme="minorEastAsia"/>
          <w:noProof/>
          <w:kern w:val="2"/>
          <w:sz w:val="24"/>
          <w:szCs w:val="24"/>
          <w:lang w:eastAsia="es-ES"/>
          <w14:ligatures w14:val="standardContextual"/>
        </w:rPr>
      </w:pPr>
      <w:hyperlink w:anchor="_Toc188372091" w:history="1">
        <w:r w:rsidRPr="000F29C3">
          <w:rPr>
            <w:rStyle w:val="Hipervnculo"/>
            <w:noProof/>
          </w:rPr>
          <w:t>5.</w:t>
        </w:r>
        <w:r>
          <w:rPr>
            <w:rFonts w:eastAsiaTheme="minorEastAsia"/>
            <w:noProof/>
            <w:kern w:val="2"/>
            <w:sz w:val="24"/>
            <w:szCs w:val="24"/>
            <w:lang w:eastAsia="es-ES"/>
            <w14:ligatures w14:val="standardContextual"/>
          </w:rPr>
          <w:tab/>
        </w:r>
        <w:r w:rsidRPr="000F29C3">
          <w:rPr>
            <w:rStyle w:val="Hipervnculo"/>
            <w:noProof/>
          </w:rPr>
          <w:t>LUGAR Y CONDICIONES DE LA ENTREGA</w:t>
        </w:r>
        <w:r>
          <w:rPr>
            <w:noProof/>
            <w:webHidden/>
          </w:rPr>
          <w:tab/>
        </w:r>
        <w:r>
          <w:rPr>
            <w:noProof/>
            <w:webHidden/>
          </w:rPr>
          <w:fldChar w:fldCharType="begin"/>
        </w:r>
        <w:r>
          <w:rPr>
            <w:noProof/>
            <w:webHidden/>
          </w:rPr>
          <w:instrText xml:space="preserve"> PAGEREF _Toc188372091 \h </w:instrText>
        </w:r>
        <w:r>
          <w:rPr>
            <w:noProof/>
            <w:webHidden/>
          </w:rPr>
        </w:r>
        <w:r>
          <w:rPr>
            <w:noProof/>
            <w:webHidden/>
          </w:rPr>
          <w:fldChar w:fldCharType="separate"/>
        </w:r>
        <w:r>
          <w:rPr>
            <w:noProof/>
            <w:webHidden/>
          </w:rPr>
          <w:t>11</w:t>
        </w:r>
        <w:r>
          <w:rPr>
            <w:noProof/>
            <w:webHidden/>
          </w:rPr>
          <w:fldChar w:fldCharType="end"/>
        </w:r>
      </w:hyperlink>
    </w:p>
    <w:p w14:paraId="3256D1B0" w14:textId="47A9B86E" w:rsidR="007B598C" w:rsidRDefault="007B598C">
      <w:pPr>
        <w:pStyle w:val="TDC1"/>
        <w:rPr>
          <w:rFonts w:eastAsiaTheme="minorEastAsia"/>
          <w:noProof/>
          <w:kern w:val="2"/>
          <w:sz w:val="24"/>
          <w:szCs w:val="24"/>
          <w:lang w:eastAsia="es-ES"/>
          <w14:ligatures w14:val="standardContextual"/>
        </w:rPr>
      </w:pPr>
      <w:hyperlink w:anchor="_Toc188372092" w:history="1">
        <w:r w:rsidRPr="000F29C3">
          <w:rPr>
            <w:rStyle w:val="Hipervnculo"/>
            <w:noProof/>
          </w:rPr>
          <w:t>6.</w:t>
        </w:r>
        <w:r>
          <w:rPr>
            <w:rFonts w:eastAsiaTheme="minorEastAsia"/>
            <w:noProof/>
            <w:kern w:val="2"/>
            <w:sz w:val="24"/>
            <w:szCs w:val="24"/>
            <w:lang w:eastAsia="es-ES"/>
            <w14:ligatures w14:val="standardContextual"/>
          </w:rPr>
          <w:tab/>
        </w:r>
        <w:r w:rsidRPr="000F29C3">
          <w:rPr>
            <w:rStyle w:val="Hipervnculo"/>
            <w:noProof/>
          </w:rPr>
          <w:t>INCOMPATIBILIDADES PARA LA LICITACIÓN</w:t>
        </w:r>
        <w:r>
          <w:rPr>
            <w:noProof/>
            <w:webHidden/>
          </w:rPr>
          <w:tab/>
        </w:r>
        <w:r>
          <w:rPr>
            <w:noProof/>
            <w:webHidden/>
          </w:rPr>
          <w:fldChar w:fldCharType="begin"/>
        </w:r>
        <w:r>
          <w:rPr>
            <w:noProof/>
            <w:webHidden/>
          </w:rPr>
          <w:instrText xml:space="preserve"> PAGEREF _Toc188372092 \h </w:instrText>
        </w:r>
        <w:r>
          <w:rPr>
            <w:noProof/>
            <w:webHidden/>
          </w:rPr>
        </w:r>
        <w:r>
          <w:rPr>
            <w:noProof/>
            <w:webHidden/>
          </w:rPr>
          <w:fldChar w:fldCharType="separate"/>
        </w:r>
        <w:r>
          <w:rPr>
            <w:noProof/>
            <w:webHidden/>
          </w:rPr>
          <w:t>11</w:t>
        </w:r>
        <w:r>
          <w:rPr>
            <w:noProof/>
            <w:webHidden/>
          </w:rPr>
          <w:fldChar w:fldCharType="end"/>
        </w:r>
      </w:hyperlink>
    </w:p>
    <w:p w14:paraId="47B72C3F" w14:textId="6B9D4B93" w:rsidR="007B598C" w:rsidRDefault="007B598C">
      <w:pPr>
        <w:pStyle w:val="TDC1"/>
        <w:rPr>
          <w:rFonts w:eastAsiaTheme="minorEastAsia"/>
          <w:noProof/>
          <w:kern w:val="2"/>
          <w:sz w:val="24"/>
          <w:szCs w:val="24"/>
          <w:lang w:eastAsia="es-ES"/>
          <w14:ligatures w14:val="standardContextual"/>
        </w:rPr>
      </w:pPr>
      <w:hyperlink w:anchor="_Toc188372093" w:history="1">
        <w:r w:rsidRPr="000F29C3">
          <w:rPr>
            <w:rStyle w:val="Hipervnculo"/>
            <w:noProof/>
          </w:rPr>
          <w:t>7.</w:t>
        </w:r>
        <w:r>
          <w:rPr>
            <w:rFonts w:eastAsiaTheme="minorEastAsia"/>
            <w:noProof/>
            <w:kern w:val="2"/>
            <w:sz w:val="24"/>
            <w:szCs w:val="24"/>
            <w:lang w:eastAsia="es-ES"/>
            <w14:ligatures w14:val="standardContextual"/>
          </w:rPr>
          <w:tab/>
        </w:r>
        <w:r w:rsidRPr="000F29C3">
          <w:rPr>
            <w:rStyle w:val="Hipervnculo"/>
            <w:noProof/>
          </w:rPr>
          <w:t>CRITERIOS DE VALORACIÓN DE LAS OFERTAS Y SU PONDERACIÓN</w:t>
        </w:r>
        <w:r>
          <w:rPr>
            <w:noProof/>
            <w:webHidden/>
          </w:rPr>
          <w:tab/>
        </w:r>
        <w:r>
          <w:rPr>
            <w:noProof/>
            <w:webHidden/>
          </w:rPr>
          <w:fldChar w:fldCharType="begin"/>
        </w:r>
        <w:r>
          <w:rPr>
            <w:noProof/>
            <w:webHidden/>
          </w:rPr>
          <w:instrText xml:space="preserve"> PAGEREF _Toc188372093 \h </w:instrText>
        </w:r>
        <w:r>
          <w:rPr>
            <w:noProof/>
            <w:webHidden/>
          </w:rPr>
        </w:r>
        <w:r>
          <w:rPr>
            <w:noProof/>
            <w:webHidden/>
          </w:rPr>
          <w:fldChar w:fldCharType="separate"/>
        </w:r>
        <w:r>
          <w:rPr>
            <w:noProof/>
            <w:webHidden/>
          </w:rPr>
          <w:t>12</w:t>
        </w:r>
        <w:r>
          <w:rPr>
            <w:noProof/>
            <w:webHidden/>
          </w:rPr>
          <w:fldChar w:fldCharType="end"/>
        </w:r>
      </w:hyperlink>
    </w:p>
    <w:p w14:paraId="59294886" w14:textId="246A4544"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4" w:history="1">
        <w:r w:rsidRPr="000F29C3">
          <w:rPr>
            <w:rStyle w:val="Hipervnculo"/>
            <w:noProof/>
          </w:rPr>
          <w:t>7.1.</w:t>
        </w:r>
        <w:r>
          <w:rPr>
            <w:rFonts w:eastAsiaTheme="minorEastAsia"/>
            <w:noProof/>
            <w:kern w:val="2"/>
            <w:sz w:val="24"/>
            <w:szCs w:val="24"/>
            <w:lang w:eastAsia="es-ES"/>
            <w14:ligatures w14:val="standardContextual"/>
          </w:rPr>
          <w:tab/>
        </w:r>
        <w:r w:rsidRPr="000F29C3">
          <w:rPr>
            <w:rStyle w:val="Hipervnculo"/>
            <w:noProof/>
          </w:rPr>
          <w:t>Ponderación de los criterios de adjudicación</w:t>
        </w:r>
        <w:r>
          <w:rPr>
            <w:noProof/>
            <w:webHidden/>
          </w:rPr>
          <w:tab/>
        </w:r>
        <w:r>
          <w:rPr>
            <w:noProof/>
            <w:webHidden/>
          </w:rPr>
          <w:fldChar w:fldCharType="begin"/>
        </w:r>
        <w:r>
          <w:rPr>
            <w:noProof/>
            <w:webHidden/>
          </w:rPr>
          <w:instrText xml:space="preserve"> PAGEREF _Toc188372094 \h </w:instrText>
        </w:r>
        <w:r>
          <w:rPr>
            <w:noProof/>
            <w:webHidden/>
          </w:rPr>
        </w:r>
        <w:r>
          <w:rPr>
            <w:noProof/>
            <w:webHidden/>
          </w:rPr>
          <w:fldChar w:fldCharType="separate"/>
        </w:r>
        <w:r>
          <w:rPr>
            <w:noProof/>
            <w:webHidden/>
          </w:rPr>
          <w:t>12</w:t>
        </w:r>
        <w:r>
          <w:rPr>
            <w:noProof/>
            <w:webHidden/>
          </w:rPr>
          <w:fldChar w:fldCharType="end"/>
        </w:r>
      </w:hyperlink>
    </w:p>
    <w:p w14:paraId="1FD01C24" w14:textId="5A05477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5" w:history="1">
        <w:r w:rsidRPr="000F29C3">
          <w:rPr>
            <w:rStyle w:val="Hipervnculo"/>
            <w:noProof/>
          </w:rPr>
          <w:t>7.2.</w:t>
        </w:r>
        <w:r>
          <w:rPr>
            <w:rFonts w:eastAsiaTheme="minorEastAsia"/>
            <w:noProof/>
            <w:kern w:val="2"/>
            <w:sz w:val="24"/>
            <w:szCs w:val="24"/>
            <w:lang w:eastAsia="es-ES"/>
            <w14:ligatures w14:val="standardContextual"/>
          </w:rPr>
          <w:tab/>
        </w:r>
        <w:r w:rsidRPr="000F29C3">
          <w:rPr>
            <w:rStyle w:val="Hipervnculo"/>
            <w:noProof/>
          </w:rPr>
          <w:t>Fórmula aplicable al criterio precio</w:t>
        </w:r>
        <w:r>
          <w:rPr>
            <w:noProof/>
            <w:webHidden/>
          </w:rPr>
          <w:tab/>
        </w:r>
        <w:r>
          <w:rPr>
            <w:noProof/>
            <w:webHidden/>
          </w:rPr>
          <w:fldChar w:fldCharType="begin"/>
        </w:r>
        <w:r>
          <w:rPr>
            <w:noProof/>
            <w:webHidden/>
          </w:rPr>
          <w:instrText xml:space="preserve"> PAGEREF _Toc188372095 \h </w:instrText>
        </w:r>
        <w:r>
          <w:rPr>
            <w:noProof/>
            <w:webHidden/>
          </w:rPr>
        </w:r>
        <w:r>
          <w:rPr>
            <w:noProof/>
            <w:webHidden/>
          </w:rPr>
          <w:fldChar w:fldCharType="separate"/>
        </w:r>
        <w:r>
          <w:rPr>
            <w:noProof/>
            <w:webHidden/>
          </w:rPr>
          <w:t>13</w:t>
        </w:r>
        <w:r>
          <w:rPr>
            <w:noProof/>
            <w:webHidden/>
          </w:rPr>
          <w:fldChar w:fldCharType="end"/>
        </w:r>
      </w:hyperlink>
    </w:p>
    <w:p w14:paraId="0DD4544B" w14:textId="54FC1B4B"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6" w:history="1">
        <w:r w:rsidRPr="000F29C3">
          <w:rPr>
            <w:rStyle w:val="Hipervnculo"/>
            <w:noProof/>
          </w:rPr>
          <w:t>7.3.</w:t>
        </w:r>
        <w:r>
          <w:rPr>
            <w:rFonts w:eastAsiaTheme="minorEastAsia"/>
            <w:noProof/>
            <w:kern w:val="2"/>
            <w:sz w:val="24"/>
            <w:szCs w:val="24"/>
            <w:lang w:eastAsia="es-ES"/>
            <w14:ligatures w14:val="standardContextual"/>
          </w:rPr>
          <w:tab/>
        </w:r>
        <w:r w:rsidRPr="000F29C3">
          <w:rPr>
            <w:rStyle w:val="Hipervnculo"/>
            <w:noProof/>
          </w:rPr>
          <w:t>Otros criterios evaluables automáticamente mediante fórmulas, distintos al precio</w:t>
        </w:r>
        <w:r>
          <w:rPr>
            <w:noProof/>
            <w:webHidden/>
          </w:rPr>
          <w:tab/>
        </w:r>
        <w:r>
          <w:rPr>
            <w:noProof/>
            <w:webHidden/>
          </w:rPr>
          <w:fldChar w:fldCharType="begin"/>
        </w:r>
        <w:r>
          <w:rPr>
            <w:noProof/>
            <w:webHidden/>
          </w:rPr>
          <w:instrText xml:space="preserve"> PAGEREF _Toc188372096 \h </w:instrText>
        </w:r>
        <w:r>
          <w:rPr>
            <w:noProof/>
            <w:webHidden/>
          </w:rPr>
        </w:r>
        <w:r>
          <w:rPr>
            <w:noProof/>
            <w:webHidden/>
          </w:rPr>
          <w:fldChar w:fldCharType="separate"/>
        </w:r>
        <w:r>
          <w:rPr>
            <w:noProof/>
            <w:webHidden/>
          </w:rPr>
          <w:t>13</w:t>
        </w:r>
        <w:r>
          <w:rPr>
            <w:noProof/>
            <w:webHidden/>
          </w:rPr>
          <w:fldChar w:fldCharType="end"/>
        </w:r>
      </w:hyperlink>
    </w:p>
    <w:p w14:paraId="25B2721A" w14:textId="321ECA9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7" w:history="1">
        <w:r w:rsidRPr="000F29C3">
          <w:rPr>
            <w:rStyle w:val="Hipervnculo"/>
            <w:noProof/>
          </w:rPr>
          <w:t>7.3.1.</w:t>
        </w:r>
        <w:r>
          <w:rPr>
            <w:rFonts w:eastAsiaTheme="minorEastAsia"/>
            <w:noProof/>
            <w:kern w:val="2"/>
            <w:sz w:val="24"/>
            <w:szCs w:val="24"/>
            <w:lang w:eastAsia="es-ES"/>
            <w14:ligatures w14:val="standardContextual"/>
          </w:rPr>
          <w:tab/>
        </w:r>
        <w:r w:rsidRPr="000F29C3">
          <w:rPr>
            <w:rStyle w:val="Hipervnculo"/>
            <w:noProof/>
          </w:rPr>
          <w:t>Criterios evaluables automáticamente mediante fórmulas</w:t>
        </w:r>
        <w:r>
          <w:rPr>
            <w:noProof/>
            <w:webHidden/>
          </w:rPr>
          <w:tab/>
        </w:r>
        <w:r>
          <w:rPr>
            <w:noProof/>
            <w:webHidden/>
          </w:rPr>
          <w:fldChar w:fldCharType="begin"/>
        </w:r>
        <w:r>
          <w:rPr>
            <w:noProof/>
            <w:webHidden/>
          </w:rPr>
          <w:instrText xml:space="preserve"> PAGEREF _Toc188372097 \h </w:instrText>
        </w:r>
        <w:r>
          <w:rPr>
            <w:noProof/>
            <w:webHidden/>
          </w:rPr>
        </w:r>
        <w:r>
          <w:rPr>
            <w:noProof/>
            <w:webHidden/>
          </w:rPr>
          <w:fldChar w:fldCharType="separate"/>
        </w:r>
        <w:r>
          <w:rPr>
            <w:noProof/>
            <w:webHidden/>
          </w:rPr>
          <w:t>13</w:t>
        </w:r>
        <w:r>
          <w:rPr>
            <w:noProof/>
            <w:webHidden/>
          </w:rPr>
          <w:fldChar w:fldCharType="end"/>
        </w:r>
      </w:hyperlink>
    </w:p>
    <w:p w14:paraId="49D01368" w14:textId="728713B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8" w:history="1">
        <w:r w:rsidRPr="000F29C3">
          <w:rPr>
            <w:rStyle w:val="Hipervnculo"/>
            <w:noProof/>
          </w:rPr>
          <w:t>7.3.2.</w:t>
        </w:r>
        <w:r>
          <w:rPr>
            <w:rFonts w:eastAsiaTheme="minorEastAsia"/>
            <w:noProof/>
            <w:kern w:val="2"/>
            <w:sz w:val="24"/>
            <w:szCs w:val="24"/>
            <w:lang w:eastAsia="es-ES"/>
            <w14:ligatures w14:val="standardContextual"/>
          </w:rPr>
          <w:tab/>
        </w:r>
        <w:r w:rsidRPr="000F29C3">
          <w:rPr>
            <w:rStyle w:val="Hipervnculo"/>
            <w:noProof/>
          </w:rPr>
          <w:t>Fórmulas para la evaluación automática de los criterios</w:t>
        </w:r>
        <w:r>
          <w:rPr>
            <w:noProof/>
            <w:webHidden/>
          </w:rPr>
          <w:tab/>
        </w:r>
        <w:r>
          <w:rPr>
            <w:noProof/>
            <w:webHidden/>
          </w:rPr>
          <w:fldChar w:fldCharType="begin"/>
        </w:r>
        <w:r>
          <w:rPr>
            <w:noProof/>
            <w:webHidden/>
          </w:rPr>
          <w:instrText xml:space="preserve"> PAGEREF _Toc188372098 \h </w:instrText>
        </w:r>
        <w:r>
          <w:rPr>
            <w:noProof/>
            <w:webHidden/>
          </w:rPr>
        </w:r>
        <w:r>
          <w:rPr>
            <w:noProof/>
            <w:webHidden/>
          </w:rPr>
          <w:fldChar w:fldCharType="separate"/>
        </w:r>
        <w:r>
          <w:rPr>
            <w:noProof/>
            <w:webHidden/>
          </w:rPr>
          <w:t>14</w:t>
        </w:r>
        <w:r>
          <w:rPr>
            <w:noProof/>
            <w:webHidden/>
          </w:rPr>
          <w:fldChar w:fldCharType="end"/>
        </w:r>
      </w:hyperlink>
    </w:p>
    <w:p w14:paraId="4E854CF4" w14:textId="0F8F24B9"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099" w:history="1">
        <w:r w:rsidRPr="000F29C3">
          <w:rPr>
            <w:rStyle w:val="Hipervnculo"/>
            <w:noProof/>
          </w:rPr>
          <w:t>7.4.</w:t>
        </w:r>
        <w:r>
          <w:rPr>
            <w:rFonts w:eastAsiaTheme="minorEastAsia"/>
            <w:noProof/>
            <w:kern w:val="2"/>
            <w:sz w:val="24"/>
            <w:szCs w:val="24"/>
            <w:lang w:eastAsia="es-ES"/>
            <w14:ligatures w14:val="standardContextual"/>
          </w:rPr>
          <w:tab/>
        </w:r>
        <w:r w:rsidRPr="000F29C3">
          <w:rPr>
            <w:rStyle w:val="Hipervnculo"/>
            <w:noProof/>
          </w:rPr>
          <w:t>Criterios cuya cuantificación depende de un juicio de valor</w:t>
        </w:r>
        <w:r>
          <w:rPr>
            <w:noProof/>
            <w:webHidden/>
          </w:rPr>
          <w:tab/>
        </w:r>
        <w:r>
          <w:rPr>
            <w:noProof/>
            <w:webHidden/>
          </w:rPr>
          <w:fldChar w:fldCharType="begin"/>
        </w:r>
        <w:r>
          <w:rPr>
            <w:noProof/>
            <w:webHidden/>
          </w:rPr>
          <w:instrText xml:space="preserve"> PAGEREF _Toc188372099 \h </w:instrText>
        </w:r>
        <w:r>
          <w:rPr>
            <w:noProof/>
            <w:webHidden/>
          </w:rPr>
        </w:r>
        <w:r>
          <w:rPr>
            <w:noProof/>
            <w:webHidden/>
          </w:rPr>
          <w:fldChar w:fldCharType="separate"/>
        </w:r>
        <w:r>
          <w:rPr>
            <w:noProof/>
            <w:webHidden/>
          </w:rPr>
          <w:t>15</w:t>
        </w:r>
        <w:r>
          <w:rPr>
            <w:noProof/>
            <w:webHidden/>
          </w:rPr>
          <w:fldChar w:fldCharType="end"/>
        </w:r>
      </w:hyperlink>
    </w:p>
    <w:p w14:paraId="6AE6141D" w14:textId="2669423A"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0" w:history="1">
        <w:r w:rsidRPr="000F29C3">
          <w:rPr>
            <w:rStyle w:val="Hipervnculo"/>
            <w:noProof/>
          </w:rPr>
          <w:t>7.4.1.</w:t>
        </w:r>
        <w:r>
          <w:rPr>
            <w:rFonts w:eastAsiaTheme="minorEastAsia"/>
            <w:noProof/>
            <w:kern w:val="2"/>
            <w:sz w:val="24"/>
            <w:szCs w:val="24"/>
            <w:lang w:eastAsia="es-ES"/>
            <w14:ligatures w14:val="standardContextual"/>
          </w:rPr>
          <w:tab/>
        </w:r>
        <w:r w:rsidRPr="000F29C3">
          <w:rPr>
            <w:rStyle w:val="Hipervnculo"/>
            <w:noProof/>
          </w:rPr>
          <w:t>Criterios y ponderación</w:t>
        </w:r>
        <w:r>
          <w:rPr>
            <w:noProof/>
            <w:webHidden/>
          </w:rPr>
          <w:tab/>
        </w:r>
        <w:r>
          <w:rPr>
            <w:noProof/>
            <w:webHidden/>
          </w:rPr>
          <w:fldChar w:fldCharType="begin"/>
        </w:r>
        <w:r>
          <w:rPr>
            <w:noProof/>
            <w:webHidden/>
          </w:rPr>
          <w:instrText xml:space="preserve"> PAGEREF _Toc188372100 \h </w:instrText>
        </w:r>
        <w:r>
          <w:rPr>
            <w:noProof/>
            <w:webHidden/>
          </w:rPr>
        </w:r>
        <w:r>
          <w:rPr>
            <w:noProof/>
            <w:webHidden/>
          </w:rPr>
          <w:fldChar w:fldCharType="separate"/>
        </w:r>
        <w:r>
          <w:rPr>
            <w:noProof/>
            <w:webHidden/>
          </w:rPr>
          <w:t>15</w:t>
        </w:r>
        <w:r>
          <w:rPr>
            <w:noProof/>
            <w:webHidden/>
          </w:rPr>
          <w:fldChar w:fldCharType="end"/>
        </w:r>
      </w:hyperlink>
    </w:p>
    <w:p w14:paraId="179E96D2" w14:textId="3F4D1DB8"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1" w:history="1">
        <w:r w:rsidRPr="000F29C3">
          <w:rPr>
            <w:rStyle w:val="Hipervnculo"/>
            <w:noProof/>
          </w:rPr>
          <w:t>7.4.2.</w:t>
        </w:r>
        <w:r>
          <w:rPr>
            <w:rFonts w:eastAsiaTheme="minorEastAsia"/>
            <w:noProof/>
            <w:kern w:val="2"/>
            <w:sz w:val="24"/>
            <w:szCs w:val="24"/>
            <w:lang w:eastAsia="es-ES"/>
            <w14:ligatures w14:val="standardContextual"/>
          </w:rPr>
          <w:tab/>
        </w:r>
        <w:r w:rsidRPr="000F29C3">
          <w:rPr>
            <w:rStyle w:val="Hipervnculo"/>
            <w:noProof/>
          </w:rPr>
          <w:t>Método de valoración y documentación</w:t>
        </w:r>
        <w:r>
          <w:rPr>
            <w:noProof/>
            <w:webHidden/>
          </w:rPr>
          <w:tab/>
        </w:r>
        <w:r>
          <w:rPr>
            <w:noProof/>
            <w:webHidden/>
          </w:rPr>
          <w:fldChar w:fldCharType="begin"/>
        </w:r>
        <w:r>
          <w:rPr>
            <w:noProof/>
            <w:webHidden/>
          </w:rPr>
          <w:instrText xml:space="preserve"> PAGEREF _Toc188372101 \h </w:instrText>
        </w:r>
        <w:r>
          <w:rPr>
            <w:noProof/>
            <w:webHidden/>
          </w:rPr>
        </w:r>
        <w:r>
          <w:rPr>
            <w:noProof/>
            <w:webHidden/>
          </w:rPr>
          <w:fldChar w:fldCharType="separate"/>
        </w:r>
        <w:r>
          <w:rPr>
            <w:noProof/>
            <w:webHidden/>
          </w:rPr>
          <w:t>15</w:t>
        </w:r>
        <w:r>
          <w:rPr>
            <w:noProof/>
            <w:webHidden/>
          </w:rPr>
          <w:fldChar w:fldCharType="end"/>
        </w:r>
      </w:hyperlink>
    </w:p>
    <w:p w14:paraId="3A0CBA8D" w14:textId="067345C1" w:rsidR="007B598C" w:rsidRDefault="007B598C">
      <w:pPr>
        <w:pStyle w:val="TDC1"/>
        <w:rPr>
          <w:rFonts w:eastAsiaTheme="minorEastAsia"/>
          <w:noProof/>
          <w:kern w:val="2"/>
          <w:sz w:val="24"/>
          <w:szCs w:val="24"/>
          <w:lang w:eastAsia="es-ES"/>
          <w14:ligatures w14:val="standardContextual"/>
        </w:rPr>
      </w:pPr>
      <w:hyperlink w:anchor="_Toc188372102" w:history="1">
        <w:r w:rsidRPr="000F29C3">
          <w:rPr>
            <w:rStyle w:val="Hipervnculo"/>
            <w:noProof/>
          </w:rPr>
          <w:t>8.</w:t>
        </w:r>
        <w:r>
          <w:rPr>
            <w:rFonts w:eastAsiaTheme="minorEastAsia"/>
            <w:noProof/>
            <w:kern w:val="2"/>
            <w:sz w:val="24"/>
            <w:szCs w:val="24"/>
            <w:lang w:eastAsia="es-ES"/>
            <w14:ligatures w14:val="standardContextual"/>
          </w:rPr>
          <w:tab/>
        </w:r>
        <w:r w:rsidRPr="000F29C3">
          <w:rPr>
            <w:rStyle w:val="Hipervnculo"/>
            <w:noProof/>
          </w:rPr>
          <w:t>OFERTAS ANORMALMENTE BAJAS</w:t>
        </w:r>
        <w:r>
          <w:rPr>
            <w:noProof/>
            <w:webHidden/>
          </w:rPr>
          <w:tab/>
        </w:r>
        <w:r>
          <w:rPr>
            <w:noProof/>
            <w:webHidden/>
          </w:rPr>
          <w:fldChar w:fldCharType="begin"/>
        </w:r>
        <w:r>
          <w:rPr>
            <w:noProof/>
            <w:webHidden/>
          </w:rPr>
          <w:instrText xml:space="preserve"> PAGEREF _Toc188372102 \h </w:instrText>
        </w:r>
        <w:r>
          <w:rPr>
            <w:noProof/>
            <w:webHidden/>
          </w:rPr>
        </w:r>
        <w:r>
          <w:rPr>
            <w:noProof/>
            <w:webHidden/>
          </w:rPr>
          <w:fldChar w:fldCharType="separate"/>
        </w:r>
        <w:r>
          <w:rPr>
            <w:noProof/>
            <w:webHidden/>
          </w:rPr>
          <w:t>15</w:t>
        </w:r>
        <w:r>
          <w:rPr>
            <w:noProof/>
            <w:webHidden/>
          </w:rPr>
          <w:fldChar w:fldCharType="end"/>
        </w:r>
      </w:hyperlink>
    </w:p>
    <w:p w14:paraId="155D78E9" w14:textId="019006D2" w:rsidR="007B598C" w:rsidRDefault="007B598C">
      <w:pPr>
        <w:pStyle w:val="TDC1"/>
        <w:rPr>
          <w:rFonts w:eastAsiaTheme="minorEastAsia"/>
          <w:noProof/>
          <w:kern w:val="2"/>
          <w:sz w:val="24"/>
          <w:szCs w:val="24"/>
          <w:lang w:eastAsia="es-ES"/>
          <w14:ligatures w14:val="standardContextual"/>
        </w:rPr>
      </w:pPr>
      <w:hyperlink w:anchor="_Toc188372103" w:history="1">
        <w:r w:rsidRPr="000F29C3">
          <w:rPr>
            <w:rStyle w:val="Hipervnculo"/>
            <w:noProof/>
          </w:rPr>
          <w:t>9.</w:t>
        </w:r>
        <w:r>
          <w:rPr>
            <w:rFonts w:eastAsiaTheme="minorEastAsia"/>
            <w:noProof/>
            <w:kern w:val="2"/>
            <w:sz w:val="24"/>
            <w:szCs w:val="24"/>
            <w:lang w:eastAsia="es-ES"/>
            <w14:ligatures w14:val="standardContextual"/>
          </w:rPr>
          <w:tab/>
        </w:r>
        <w:r w:rsidRPr="000F29C3">
          <w:rPr>
            <w:rStyle w:val="Hipervnculo"/>
            <w:noProof/>
          </w:rPr>
          <w:t>CONDICIONES DE EJECUCIÓN Y OTRAS OBLIGACIONES DEL CONTRATISTA</w:t>
        </w:r>
        <w:r>
          <w:rPr>
            <w:noProof/>
            <w:webHidden/>
          </w:rPr>
          <w:tab/>
        </w:r>
        <w:r>
          <w:rPr>
            <w:noProof/>
            <w:webHidden/>
          </w:rPr>
          <w:fldChar w:fldCharType="begin"/>
        </w:r>
        <w:r>
          <w:rPr>
            <w:noProof/>
            <w:webHidden/>
          </w:rPr>
          <w:instrText xml:space="preserve"> PAGEREF _Toc188372103 \h </w:instrText>
        </w:r>
        <w:r>
          <w:rPr>
            <w:noProof/>
            <w:webHidden/>
          </w:rPr>
        </w:r>
        <w:r>
          <w:rPr>
            <w:noProof/>
            <w:webHidden/>
          </w:rPr>
          <w:fldChar w:fldCharType="separate"/>
        </w:r>
        <w:r>
          <w:rPr>
            <w:noProof/>
            <w:webHidden/>
          </w:rPr>
          <w:t>16</w:t>
        </w:r>
        <w:r>
          <w:rPr>
            <w:noProof/>
            <w:webHidden/>
          </w:rPr>
          <w:fldChar w:fldCharType="end"/>
        </w:r>
      </w:hyperlink>
    </w:p>
    <w:p w14:paraId="3DF43346" w14:textId="1C53D418"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4" w:history="1">
        <w:r w:rsidRPr="000F29C3">
          <w:rPr>
            <w:rStyle w:val="Hipervnculo"/>
            <w:noProof/>
          </w:rPr>
          <w:t>9.1.</w:t>
        </w:r>
        <w:r>
          <w:rPr>
            <w:rFonts w:eastAsiaTheme="minorEastAsia"/>
            <w:noProof/>
            <w:kern w:val="2"/>
            <w:sz w:val="24"/>
            <w:szCs w:val="24"/>
            <w:lang w:eastAsia="es-ES"/>
            <w14:ligatures w14:val="standardContextual"/>
          </w:rPr>
          <w:tab/>
        </w:r>
        <w:r w:rsidRPr="000F29C3">
          <w:rPr>
            <w:rStyle w:val="Hipervnculo"/>
            <w:noProof/>
          </w:rPr>
          <w:t>Obligaciones generales</w:t>
        </w:r>
        <w:r>
          <w:rPr>
            <w:noProof/>
            <w:webHidden/>
          </w:rPr>
          <w:tab/>
        </w:r>
        <w:r>
          <w:rPr>
            <w:noProof/>
            <w:webHidden/>
          </w:rPr>
          <w:fldChar w:fldCharType="begin"/>
        </w:r>
        <w:r>
          <w:rPr>
            <w:noProof/>
            <w:webHidden/>
          </w:rPr>
          <w:instrText xml:space="preserve"> PAGEREF _Toc188372104 \h </w:instrText>
        </w:r>
        <w:r>
          <w:rPr>
            <w:noProof/>
            <w:webHidden/>
          </w:rPr>
        </w:r>
        <w:r>
          <w:rPr>
            <w:noProof/>
            <w:webHidden/>
          </w:rPr>
          <w:fldChar w:fldCharType="separate"/>
        </w:r>
        <w:r>
          <w:rPr>
            <w:noProof/>
            <w:webHidden/>
          </w:rPr>
          <w:t>16</w:t>
        </w:r>
        <w:r>
          <w:rPr>
            <w:noProof/>
            <w:webHidden/>
          </w:rPr>
          <w:fldChar w:fldCharType="end"/>
        </w:r>
      </w:hyperlink>
    </w:p>
    <w:p w14:paraId="5C5FD9D9" w14:textId="7D4336C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5" w:history="1">
        <w:r w:rsidRPr="000F29C3">
          <w:rPr>
            <w:rStyle w:val="Hipervnculo"/>
            <w:noProof/>
          </w:rPr>
          <w:t>9.2.</w:t>
        </w:r>
        <w:r>
          <w:rPr>
            <w:rFonts w:eastAsiaTheme="minorEastAsia"/>
            <w:noProof/>
            <w:kern w:val="2"/>
            <w:sz w:val="24"/>
            <w:szCs w:val="24"/>
            <w:lang w:eastAsia="es-ES"/>
            <w14:ligatures w14:val="standardContextual"/>
          </w:rPr>
          <w:tab/>
        </w:r>
        <w:r w:rsidRPr="000F29C3">
          <w:rPr>
            <w:rStyle w:val="Hipervnculo"/>
            <w:noProof/>
          </w:rPr>
          <w:t>Otras condiciones de ejecución del contrato</w:t>
        </w:r>
        <w:r>
          <w:rPr>
            <w:noProof/>
            <w:webHidden/>
          </w:rPr>
          <w:tab/>
        </w:r>
        <w:r>
          <w:rPr>
            <w:noProof/>
            <w:webHidden/>
          </w:rPr>
          <w:fldChar w:fldCharType="begin"/>
        </w:r>
        <w:r>
          <w:rPr>
            <w:noProof/>
            <w:webHidden/>
          </w:rPr>
          <w:instrText xml:space="preserve"> PAGEREF _Toc188372105 \h </w:instrText>
        </w:r>
        <w:r>
          <w:rPr>
            <w:noProof/>
            <w:webHidden/>
          </w:rPr>
        </w:r>
        <w:r>
          <w:rPr>
            <w:noProof/>
            <w:webHidden/>
          </w:rPr>
          <w:fldChar w:fldCharType="separate"/>
        </w:r>
        <w:r>
          <w:rPr>
            <w:noProof/>
            <w:webHidden/>
          </w:rPr>
          <w:t>17</w:t>
        </w:r>
        <w:r>
          <w:rPr>
            <w:noProof/>
            <w:webHidden/>
          </w:rPr>
          <w:fldChar w:fldCharType="end"/>
        </w:r>
      </w:hyperlink>
    </w:p>
    <w:p w14:paraId="6435365E" w14:textId="6527AA2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6" w:history="1">
        <w:r w:rsidRPr="000F29C3">
          <w:rPr>
            <w:rStyle w:val="Hipervnculo"/>
            <w:noProof/>
          </w:rPr>
          <w:t>9.3.</w:t>
        </w:r>
        <w:r>
          <w:rPr>
            <w:rFonts w:eastAsiaTheme="minorEastAsia"/>
            <w:noProof/>
            <w:kern w:val="2"/>
            <w:sz w:val="24"/>
            <w:szCs w:val="24"/>
            <w:lang w:eastAsia="es-ES"/>
            <w14:ligatures w14:val="standardContextual"/>
          </w:rPr>
          <w:tab/>
        </w:r>
        <w:r w:rsidRPr="000F29C3">
          <w:rPr>
            <w:rStyle w:val="Hipervnculo"/>
            <w:noProof/>
          </w:rPr>
          <w:t>Obligaciones de seguridad en cumplimiento del ens</w:t>
        </w:r>
        <w:r>
          <w:rPr>
            <w:noProof/>
            <w:webHidden/>
          </w:rPr>
          <w:tab/>
        </w:r>
        <w:r>
          <w:rPr>
            <w:noProof/>
            <w:webHidden/>
          </w:rPr>
          <w:fldChar w:fldCharType="begin"/>
        </w:r>
        <w:r>
          <w:rPr>
            <w:noProof/>
            <w:webHidden/>
          </w:rPr>
          <w:instrText xml:space="preserve"> PAGEREF _Toc188372106 \h </w:instrText>
        </w:r>
        <w:r>
          <w:rPr>
            <w:noProof/>
            <w:webHidden/>
          </w:rPr>
        </w:r>
        <w:r>
          <w:rPr>
            <w:noProof/>
            <w:webHidden/>
          </w:rPr>
          <w:fldChar w:fldCharType="separate"/>
        </w:r>
        <w:r>
          <w:rPr>
            <w:noProof/>
            <w:webHidden/>
          </w:rPr>
          <w:t>17</w:t>
        </w:r>
        <w:r>
          <w:rPr>
            <w:noProof/>
            <w:webHidden/>
          </w:rPr>
          <w:fldChar w:fldCharType="end"/>
        </w:r>
      </w:hyperlink>
    </w:p>
    <w:p w14:paraId="68739A80" w14:textId="37B9788A"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7" w:history="1">
        <w:r w:rsidRPr="000F29C3">
          <w:rPr>
            <w:rStyle w:val="Hipervnculo"/>
            <w:noProof/>
          </w:rPr>
          <w:t>9.4.</w:t>
        </w:r>
        <w:r>
          <w:rPr>
            <w:rFonts w:eastAsiaTheme="minorEastAsia"/>
            <w:noProof/>
            <w:kern w:val="2"/>
            <w:sz w:val="24"/>
            <w:szCs w:val="24"/>
            <w:lang w:eastAsia="es-ES"/>
            <w14:ligatures w14:val="standardContextual"/>
          </w:rPr>
          <w:tab/>
        </w:r>
        <w:r w:rsidRPr="000F29C3">
          <w:rPr>
            <w:rStyle w:val="Hipervnculo"/>
            <w:noProof/>
          </w:rPr>
          <w:t>Obligaciones relativas al cumplimiento de las condiciones de los programas ofertados en modalidad de nube cuando exista tratamiento de datos personales</w:t>
        </w:r>
        <w:r>
          <w:rPr>
            <w:noProof/>
            <w:webHidden/>
          </w:rPr>
          <w:tab/>
        </w:r>
        <w:r>
          <w:rPr>
            <w:noProof/>
            <w:webHidden/>
          </w:rPr>
          <w:fldChar w:fldCharType="begin"/>
        </w:r>
        <w:r>
          <w:rPr>
            <w:noProof/>
            <w:webHidden/>
          </w:rPr>
          <w:instrText xml:space="preserve"> PAGEREF _Toc188372107 \h </w:instrText>
        </w:r>
        <w:r>
          <w:rPr>
            <w:noProof/>
            <w:webHidden/>
          </w:rPr>
        </w:r>
        <w:r>
          <w:rPr>
            <w:noProof/>
            <w:webHidden/>
          </w:rPr>
          <w:fldChar w:fldCharType="separate"/>
        </w:r>
        <w:r>
          <w:rPr>
            <w:noProof/>
            <w:webHidden/>
          </w:rPr>
          <w:t>18</w:t>
        </w:r>
        <w:r>
          <w:rPr>
            <w:noProof/>
            <w:webHidden/>
          </w:rPr>
          <w:fldChar w:fldCharType="end"/>
        </w:r>
      </w:hyperlink>
    </w:p>
    <w:p w14:paraId="35FAFEFC" w14:textId="38D354E6" w:rsidR="007B598C" w:rsidRDefault="007B598C">
      <w:pPr>
        <w:pStyle w:val="TDC1"/>
        <w:rPr>
          <w:rFonts w:eastAsiaTheme="minorEastAsia"/>
          <w:noProof/>
          <w:kern w:val="2"/>
          <w:sz w:val="24"/>
          <w:szCs w:val="24"/>
          <w:lang w:eastAsia="es-ES"/>
          <w14:ligatures w14:val="standardContextual"/>
        </w:rPr>
      </w:pPr>
      <w:hyperlink w:anchor="_Toc188372108" w:history="1">
        <w:r w:rsidRPr="000F29C3">
          <w:rPr>
            <w:rStyle w:val="Hipervnculo"/>
            <w:noProof/>
          </w:rPr>
          <w:t>10.</w:t>
        </w:r>
        <w:r>
          <w:rPr>
            <w:rFonts w:eastAsiaTheme="minorEastAsia"/>
            <w:noProof/>
            <w:kern w:val="2"/>
            <w:sz w:val="24"/>
            <w:szCs w:val="24"/>
            <w:lang w:eastAsia="es-ES"/>
            <w14:ligatures w14:val="standardContextual"/>
          </w:rPr>
          <w:tab/>
        </w:r>
        <w:r w:rsidRPr="000F29C3">
          <w:rPr>
            <w:rStyle w:val="Hipervnculo"/>
            <w:noProof/>
          </w:rPr>
          <w:t>PAGO Y FACTURACIÓN</w:t>
        </w:r>
        <w:r>
          <w:rPr>
            <w:noProof/>
            <w:webHidden/>
          </w:rPr>
          <w:tab/>
        </w:r>
        <w:r>
          <w:rPr>
            <w:noProof/>
            <w:webHidden/>
          </w:rPr>
          <w:fldChar w:fldCharType="begin"/>
        </w:r>
        <w:r>
          <w:rPr>
            <w:noProof/>
            <w:webHidden/>
          </w:rPr>
          <w:instrText xml:space="preserve"> PAGEREF _Toc188372108 \h </w:instrText>
        </w:r>
        <w:r>
          <w:rPr>
            <w:noProof/>
            <w:webHidden/>
          </w:rPr>
        </w:r>
        <w:r>
          <w:rPr>
            <w:noProof/>
            <w:webHidden/>
          </w:rPr>
          <w:fldChar w:fldCharType="separate"/>
        </w:r>
        <w:r>
          <w:rPr>
            <w:noProof/>
            <w:webHidden/>
          </w:rPr>
          <w:t>19</w:t>
        </w:r>
        <w:r>
          <w:rPr>
            <w:noProof/>
            <w:webHidden/>
          </w:rPr>
          <w:fldChar w:fldCharType="end"/>
        </w:r>
      </w:hyperlink>
    </w:p>
    <w:p w14:paraId="7914E542" w14:textId="44B11FC6"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09" w:history="1">
        <w:r w:rsidRPr="000F29C3">
          <w:rPr>
            <w:rStyle w:val="Hipervnculo"/>
            <w:noProof/>
          </w:rPr>
          <w:t>10.1.</w:t>
        </w:r>
        <w:r>
          <w:rPr>
            <w:rFonts w:eastAsiaTheme="minorEastAsia"/>
            <w:noProof/>
            <w:kern w:val="2"/>
            <w:sz w:val="24"/>
            <w:szCs w:val="24"/>
            <w:lang w:eastAsia="es-ES"/>
            <w14:ligatures w14:val="standardContextual"/>
          </w:rPr>
          <w:tab/>
        </w:r>
        <w:r w:rsidRPr="000F29C3">
          <w:rPr>
            <w:rStyle w:val="Hipervnculo"/>
            <w:noProof/>
          </w:rPr>
          <w:t>Pago del precio</w:t>
        </w:r>
        <w:r>
          <w:rPr>
            <w:noProof/>
            <w:webHidden/>
          </w:rPr>
          <w:tab/>
        </w:r>
        <w:r>
          <w:rPr>
            <w:noProof/>
            <w:webHidden/>
          </w:rPr>
          <w:fldChar w:fldCharType="begin"/>
        </w:r>
        <w:r>
          <w:rPr>
            <w:noProof/>
            <w:webHidden/>
          </w:rPr>
          <w:instrText xml:space="preserve"> PAGEREF _Toc188372109 \h </w:instrText>
        </w:r>
        <w:r>
          <w:rPr>
            <w:noProof/>
            <w:webHidden/>
          </w:rPr>
        </w:r>
        <w:r>
          <w:rPr>
            <w:noProof/>
            <w:webHidden/>
          </w:rPr>
          <w:fldChar w:fldCharType="separate"/>
        </w:r>
        <w:r>
          <w:rPr>
            <w:noProof/>
            <w:webHidden/>
          </w:rPr>
          <w:t>19</w:t>
        </w:r>
        <w:r>
          <w:rPr>
            <w:noProof/>
            <w:webHidden/>
          </w:rPr>
          <w:fldChar w:fldCharType="end"/>
        </w:r>
      </w:hyperlink>
    </w:p>
    <w:p w14:paraId="31ABFB68" w14:textId="6908278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10" w:history="1">
        <w:r w:rsidRPr="000F29C3">
          <w:rPr>
            <w:rStyle w:val="Hipervnculo"/>
            <w:noProof/>
          </w:rPr>
          <w:t>10.2.</w:t>
        </w:r>
        <w:r>
          <w:rPr>
            <w:rFonts w:eastAsiaTheme="minorEastAsia"/>
            <w:noProof/>
            <w:kern w:val="2"/>
            <w:sz w:val="24"/>
            <w:szCs w:val="24"/>
            <w:lang w:eastAsia="es-ES"/>
            <w14:ligatures w14:val="standardContextual"/>
          </w:rPr>
          <w:tab/>
        </w:r>
        <w:r w:rsidRPr="000F29C3">
          <w:rPr>
            <w:rStyle w:val="Hipervnculo"/>
            <w:noProof/>
          </w:rPr>
          <w:t>Condiciones de presentación de las facturas</w:t>
        </w:r>
        <w:r>
          <w:rPr>
            <w:noProof/>
            <w:webHidden/>
          </w:rPr>
          <w:tab/>
        </w:r>
        <w:r>
          <w:rPr>
            <w:noProof/>
            <w:webHidden/>
          </w:rPr>
          <w:fldChar w:fldCharType="begin"/>
        </w:r>
        <w:r>
          <w:rPr>
            <w:noProof/>
            <w:webHidden/>
          </w:rPr>
          <w:instrText xml:space="preserve"> PAGEREF _Toc188372110 \h </w:instrText>
        </w:r>
        <w:r>
          <w:rPr>
            <w:noProof/>
            <w:webHidden/>
          </w:rPr>
        </w:r>
        <w:r>
          <w:rPr>
            <w:noProof/>
            <w:webHidden/>
          </w:rPr>
          <w:fldChar w:fldCharType="separate"/>
        </w:r>
        <w:r>
          <w:rPr>
            <w:noProof/>
            <w:webHidden/>
          </w:rPr>
          <w:t>19</w:t>
        </w:r>
        <w:r>
          <w:rPr>
            <w:noProof/>
            <w:webHidden/>
          </w:rPr>
          <w:fldChar w:fldCharType="end"/>
        </w:r>
      </w:hyperlink>
    </w:p>
    <w:p w14:paraId="2DD883F2" w14:textId="4EC7C572" w:rsidR="007B598C" w:rsidRDefault="007B598C">
      <w:pPr>
        <w:pStyle w:val="TDC1"/>
        <w:rPr>
          <w:rFonts w:eastAsiaTheme="minorEastAsia"/>
          <w:noProof/>
          <w:kern w:val="2"/>
          <w:sz w:val="24"/>
          <w:szCs w:val="24"/>
          <w:lang w:eastAsia="es-ES"/>
          <w14:ligatures w14:val="standardContextual"/>
        </w:rPr>
      </w:pPr>
      <w:hyperlink w:anchor="_Toc188372111" w:history="1">
        <w:r w:rsidRPr="000F29C3">
          <w:rPr>
            <w:rStyle w:val="Hipervnculo"/>
            <w:noProof/>
          </w:rPr>
          <w:t>11.</w:t>
        </w:r>
        <w:r>
          <w:rPr>
            <w:rFonts w:eastAsiaTheme="minorEastAsia"/>
            <w:noProof/>
            <w:kern w:val="2"/>
            <w:sz w:val="24"/>
            <w:szCs w:val="24"/>
            <w:lang w:eastAsia="es-ES"/>
            <w14:ligatures w14:val="standardContextual"/>
          </w:rPr>
          <w:tab/>
        </w:r>
        <w:r w:rsidRPr="000F29C3">
          <w:rPr>
            <w:rStyle w:val="Hipervnculo"/>
            <w:noProof/>
          </w:rPr>
          <w:t>GARANTÍA DE LOS BIENES</w:t>
        </w:r>
        <w:r>
          <w:rPr>
            <w:noProof/>
            <w:webHidden/>
          </w:rPr>
          <w:tab/>
        </w:r>
        <w:r>
          <w:rPr>
            <w:noProof/>
            <w:webHidden/>
          </w:rPr>
          <w:fldChar w:fldCharType="begin"/>
        </w:r>
        <w:r>
          <w:rPr>
            <w:noProof/>
            <w:webHidden/>
          </w:rPr>
          <w:instrText xml:space="preserve"> PAGEREF _Toc188372111 \h </w:instrText>
        </w:r>
        <w:r>
          <w:rPr>
            <w:noProof/>
            <w:webHidden/>
          </w:rPr>
        </w:r>
        <w:r>
          <w:rPr>
            <w:noProof/>
            <w:webHidden/>
          </w:rPr>
          <w:fldChar w:fldCharType="separate"/>
        </w:r>
        <w:r>
          <w:rPr>
            <w:noProof/>
            <w:webHidden/>
          </w:rPr>
          <w:t>20</w:t>
        </w:r>
        <w:r>
          <w:rPr>
            <w:noProof/>
            <w:webHidden/>
          </w:rPr>
          <w:fldChar w:fldCharType="end"/>
        </w:r>
      </w:hyperlink>
    </w:p>
    <w:p w14:paraId="664AB979" w14:textId="771B1D75" w:rsidR="007B598C" w:rsidRDefault="007B598C">
      <w:pPr>
        <w:pStyle w:val="TDC1"/>
        <w:rPr>
          <w:rFonts w:eastAsiaTheme="minorEastAsia"/>
          <w:noProof/>
          <w:kern w:val="2"/>
          <w:sz w:val="24"/>
          <w:szCs w:val="24"/>
          <w:lang w:eastAsia="es-ES"/>
          <w14:ligatures w14:val="standardContextual"/>
        </w:rPr>
      </w:pPr>
      <w:hyperlink w:anchor="_Toc188372112" w:history="1">
        <w:r w:rsidRPr="000F29C3">
          <w:rPr>
            <w:rStyle w:val="Hipervnculo"/>
            <w:noProof/>
          </w:rPr>
          <w:t>12.</w:t>
        </w:r>
        <w:r>
          <w:rPr>
            <w:rFonts w:eastAsiaTheme="minorEastAsia"/>
            <w:noProof/>
            <w:kern w:val="2"/>
            <w:sz w:val="24"/>
            <w:szCs w:val="24"/>
            <w:lang w:eastAsia="es-ES"/>
            <w14:ligatures w14:val="standardContextual"/>
          </w:rPr>
          <w:tab/>
        </w:r>
        <w:r w:rsidRPr="000F29C3">
          <w:rPr>
            <w:rStyle w:val="Hipervnculo"/>
            <w:noProof/>
          </w:rPr>
          <w:t>PENALIDADES</w:t>
        </w:r>
        <w:r>
          <w:rPr>
            <w:noProof/>
            <w:webHidden/>
          </w:rPr>
          <w:tab/>
        </w:r>
        <w:r>
          <w:rPr>
            <w:noProof/>
            <w:webHidden/>
          </w:rPr>
          <w:fldChar w:fldCharType="begin"/>
        </w:r>
        <w:r>
          <w:rPr>
            <w:noProof/>
            <w:webHidden/>
          </w:rPr>
          <w:instrText xml:space="preserve"> PAGEREF _Toc188372112 \h </w:instrText>
        </w:r>
        <w:r>
          <w:rPr>
            <w:noProof/>
            <w:webHidden/>
          </w:rPr>
        </w:r>
        <w:r>
          <w:rPr>
            <w:noProof/>
            <w:webHidden/>
          </w:rPr>
          <w:fldChar w:fldCharType="separate"/>
        </w:r>
        <w:r>
          <w:rPr>
            <w:noProof/>
            <w:webHidden/>
          </w:rPr>
          <w:t>20</w:t>
        </w:r>
        <w:r>
          <w:rPr>
            <w:noProof/>
            <w:webHidden/>
          </w:rPr>
          <w:fldChar w:fldCharType="end"/>
        </w:r>
      </w:hyperlink>
    </w:p>
    <w:p w14:paraId="5BBA39A3" w14:textId="36AB728B"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13" w:history="1">
        <w:r w:rsidRPr="000F29C3">
          <w:rPr>
            <w:rStyle w:val="Hipervnculo"/>
            <w:noProof/>
          </w:rPr>
          <w:t>12.1.</w:t>
        </w:r>
        <w:r>
          <w:rPr>
            <w:rFonts w:eastAsiaTheme="minorEastAsia"/>
            <w:noProof/>
            <w:kern w:val="2"/>
            <w:sz w:val="24"/>
            <w:szCs w:val="24"/>
            <w:lang w:eastAsia="es-ES"/>
            <w14:ligatures w14:val="standardContextual"/>
          </w:rPr>
          <w:tab/>
        </w:r>
        <w:r w:rsidRPr="000F29C3">
          <w:rPr>
            <w:rStyle w:val="Hipervnculo"/>
            <w:noProof/>
          </w:rPr>
          <w:t>Penalidades fijadas en el sistema dinámico de adquisición</w:t>
        </w:r>
        <w:r>
          <w:rPr>
            <w:noProof/>
            <w:webHidden/>
          </w:rPr>
          <w:tab/>
        </w:r>
        <w:r>
          <w:rPr>
            <w:noProof/>
            <w:webHidden/>
          </w:rPr>
          <w:fldChar w:fldCharType="begin"/>
        </w:r>
        <w:r>
          <w:rPr>
            <w:noProof/>
            <w:webHidden/>
          </w:rPr>
          <w:instrText xml:space="preserve"> PAGEREF _Toc188372113 \h </w:instrText>
        </w:r>
        <w:r>
          <w:rPr>
            <w:noProof/>
            <w:webHidden/>
          </w:rPr>
        </w:r>
        <w:r>
          <w:rPr>
            <w:noProof/>
            <w:webHidden/>
          </w:rPr>
          <w:fldChar w:fldCharType="separate"/>
        </w:r>
        <w:r>
          <w:rPr>
            <w:noProof/>
            <w:webHidden/>
          </w:rPr>
          <w:t>20</w:t>
        </w:r>
        <w:r>
          <w:rPr>
            <w:noProof/>
            <w:webHidden/>
          </w:rPr>
          <w:fldChar w:fldCharType="end"/>
        </w:r>
      </w:hyperlink>
    </w:p>
    <w:p w14:paraId="12420486" w14:textId="511C85C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14" w:history="1">
        <w:r w:rsidRPr="000F29C3">
          <w:rPr>
            <w:rStyle w:val="Hipervnculo"/>
            <w:noProof/>
          </w:rPr>
          <w:t>12.2.</w:t>
        </w:r>
        <w:r>
          <w:rPr>
            <w:rFonts w:eastAsiaTheme="minorEastAsia"/>
            <w:noProof/>
            <w:kern w:val="2"/>
            <w:sz w:val="24"/>
            <w:szCs w:val="24"/>
            <w:lang w:eastAsia="es-ES"/>
            <w14:ligatures w14:val="standardContextual"/>
          </w:rPr>
          <w:tab/>
        </w:r>
        <w:r w:rsidRPr="000F29C3">
          <w:rPr>
            <w:rStyle w:val="Hipervnculo"/>
            <w:noProof/>
          </w:rPr>
          <w:t>Fórmula para la aplicación de penalidades</w:t>
        </w:r>
        <w:r>
          <w:rPr>
            <w:noProof/>
            <w:webHidden/>
          </w:rPr>
          <w:tab/>
        </w:r>
        <w:r>
          <w:rPr>
            <w:noProof/>
            <w:webHidden/>
          </w:rPr>
          <w:fldChar w:fldCharType="begin"/>
        </w:r>
        <w:r>
          <w:rPr>
            <w:noProof/>
            <w:webHidden/>
          </w:rPr>
          <w:instrText xml:space="preserve"> PAGEREF _Toc188372114 \h </w:instrText>
        </w:r>
        <w:r>
          <w:rPr>
            <w:noProof/>
            <w:webHidden/>
          </w:rPr>
        </w:r>
        <w:r>
          <w:rPr>
            <w:noProof/>
            <w:webHidden/>
          </w:rPr>
          <w:fldChar w:fldCharType="separate"/>
        </w:r>
        <w:r>
          <w:rPr>
            <w:noProof/>
            <w:webHidden/>
          </w:rPr>
          <w:t>22</w:t>
        </w:r>
        <w:r>
          <w:rPr>
            <w:noProof/>
            <w:webHidden/>
          </w:rPr>
          <w:fldChar w:fldCharType="end"/>
        </w:r>
      </w:hyperlink>
    </w:p>
    <w:p w14:paraId="09B44826" w14:textId="4A2A9EB1" w:rsidR="007B598C" w:rsidRDefault="007B598C">
      <w:pPr>
        <w:pStyle w:val="TDC1"/>
        <w:rPr>
          <w:rFonts w:eastAsiaTheme="minorEastAsia"/>
          <w:noProof/>
          <w:kern w:val="2"/>
          <w:sz w:val="24"/>
          <w:szCs w:val="24"/>
          <w:lang w:eastAsia="es-ES"/>
          <w14:ligatures w14:val="standardContextual"/>
        </w:rPr>
      </w:pPr>
      <w:hyperlink w:anchor="_Toc188372115" w:history="1">
        <w:r w:rsidRPr="000F29C3">
          <w:rPr>
            <w:rStyle w:val="Hipervnculo"/>
            <w:noProof/>
          </w:rPr>
          <w:t>13.</w:t>
        </w:r>
        <w:r>
          <w:rPr>
            <w:rFonts w:eastAsiaTheme="minorEastAsia"/>
            <w:noProof/>
            <w:kern w:val="2"/>
            <w:sz w:val="24"/>
            <w:szCs w:val="24"/>
            <w:lang w:eastAsia="es-ES"/>
            <w14:ligatures w14:val="standardContextual"/>
          </w:rPr>
          <w:tab/>
        </w:r>
        <w:r w:rsidRPr="000F29C3">
          <w:rPr>
            <w:rStyle w:val="Hipervnculo"/>
            <w:noProof/>
          </w:rPr>
          <w:t>CAUSAS DE RESOLUCIÓN DEL CONTRATO ESPECÍFICO</w:t>
        </w:r>
        <w:r>
          <w:rPr>
            <w:noProof/>
            <w:webHidden/>
          </w:rPr>
          <w:tab/>
        </w:r>
        <w:r>
          <w:rPr>
            <w:noProof/>
            <w:webHidden/>
          </w:rPr>
          <w:fldChar w:fldCharType="begin"/>
        </w:r>
        <w:r>
          <w:rPr>
            <w:noProof/>
            <w:webHidden/>
          </w:rPr>
          <w:instrText xml:space="preserve"> PAGEREF _Toc188372115 \h </w:instrText>
        </w:r>
        <w:r>
          <w:rPr>
            <w:noProof/>
            <w:webHidden/>
          </w:rPr>
        </w:r>
        <w:r>
          <w:rPr>
            <w:noProof/>
            <w:webHidden/>
          </w:rPr>
          <w:fldChar w:fldCharType="separate"/>
        </w:r>
        <w:r>
          <w:rPr>
            <w:noProof/>
            <w:webHidden/>
          </w:rPr>
          <w:t>22</w:t>
        </w:r>
        <w:r>
          <w:rPr>
            <w:noProof/>
            <w:webHidden/>
          </w:rPr>
          <w:fldChar w:fldCharType="end"/>
        </w:r>
      </w:hyperlink>
    </w:p>
    <w:p w14:paraId="64408782" w14:textId="51DC5605" w:rsidR="007B598C" w:rsidRDefault="007B598C">
      <w:pPr>
        <w:pStyle w:val="TDC1"/>
        <w:rPr>
          <w:rFonts w:eastAsiaTheme="minorEastAsia"/>
          <w:noProof/>
          <w:kern w:val="2"/>
          <w:sz w:val="24"/>
          <w:szCs w:val="24"/>
          <w:lang w:eastAsia="es-ES"/>
          <w14:ligatures w14:val="standardContextual"/>
        </w:rPr>
      </w:pPr>
      <w:hyperlink w:anchor="_Toc188372116" w:history="1">
        <w:r w:rsidRPr="000F29C3">
          <w:rPr>
            <w:rStyle w:val="Hipervnculo"/>
            <w:noProof/>
          </w:rPr>
          <w:t>14.</w:t>
        </w:r>
        <w:r>
          <w:rPr>
            <w:rFonts w:eastAsiaTheme="minorEastAsia"/>
            <w:noProof/>
            <w:kern w:val="2"/>
            <w:sz w:val="24"/>
            <w:szCs w:val="24"/>
            <w:lang w:eastAsia="es-ES"/>
            <w14:ligatures w14:val="standardContextual"/>
          </w:rPr>
          <w:tab/>
        </w:r>
        <w:r w:rsidRPr="000F29C3">
          <w:rPr>
            <w:rStyle w:val="Hipervnculo"/>
            <w:noProof/>
          </w:rPr>
          <w:t>FORMA DE PRESENTACIÓN Y CONTENIDO DE LAS OFERTAS</w:t>
        </w:r>
        <w:r>
          <w:rPr>
            <w:noProof/>
            <w:webHidden/>
          </w:rPr>
          <w:tab/>
        </w:r>
        <w:r>
          <w:rPr>
            <w:noProof/>
            <w:webHidden/>
          </w:rPr>
          <w:fldChar w:fldCharType="begin"/>
        </w:r>
        <w:r>
          <w:rPr>
            <w:noProof/>
            <w:webHidden/>
          </w:rPr>
          <w:instrText xml:space="preserve"> PAGEREF _Toc188372116 \h </w:instrText>
        </w:r>
        <w:r>
          <w:rPr>
            <w:noProof/>
            <w:webHidden/>
          </w:rPr>
        </w:r>
        <w:r>
          <w:rPr>
            <w:noProof/>
            <w:webHidden/>
          </w:rPr>
          <w:fldChar w:fldCharType="separate"/>
        </w:r>
        <w:r>
          <w:rPr>
            <w:noProof/>
            <w:webHidden/>
          </w:rPr>
          <w:t>22</w:t>
        </w:r>
        <w:r>
          <w:rPr>
            <w:noProof/>
            <w:webHidden/>
          </w:rPr>
          <w:fldChar w:fldCharType="end"/>
        </w:r>
      </w:hyperlink>
    </w:p>
    <w:p w14:paraId="1A9B7ECA" w14:textId="4C5B311B" w:rsidR="007B598C" w:rsidRDefault="007B598C">
      <w:pPr>
        <w:pStyle w:val="TDC1"/>
        <w:rPr>
          <w:rFonts w:eastAsiaTheme="minorEastAsia"/>
          <w:noProof/>
          <w:kern w:val="2"/>
          <w:sz w:val="24"/>
          <w:szCs w:val="24"/>
          <w:lang w:eastAsia="es-ES"/>
          <w14:ligatures w14:val="standardContextual"/>
        </w:rPr>
      </w:pPr>
      <w:hyperlink w:anchor="_Toc188372117" w:history="1">
        <w:r w:rsidRPr="000F29C3">
          <w:rPr>
            <w:rStyle w:val="Hipervnculo"/>
            <w:noProof/>
          </w:rPr>
          <w:t>ANEXO I</w:t>
        </w:r>
        <w:r>
          <w:rPr>
            <w:rFonts w:eastAsiaTheme="minorEastAsia"/>
            <w:noProof/>
            <w:kern w:val="2"/>
            <w:sz w:val="24"/>
            <w:szCs w:val="24"/>
            <w:lang w:eastAsia="es-ES"/>
            <w14:ligatures w14:val="standardContextual"/>
          </w:rPr>
          <w:tab/>
        </w:r>
        <w:r w:rsidRPr="000F29C3">
          <w:rPr>
            <w:rStyle w:val="Hipervnculo"/>
            <w:noProof/>
          </w:rPr>
          <w:t>PRESCRIPCIONES TÉCNICAS</w:t>
        </w:r>
        <w:r>
          <w:rPr>
            <w:noProof/>
            <w:webHidden/>
          </w:rPr>
          <w:tab/>
        </w:r>
        <w:r>
          <w:rPr>
            <w:noProof/>
            <w:webHidden/>
          </w:rPr>
          <w:fldChar w:fldCharType="begin"/>
        </w:r>
        <w:r>
          <w:rPr>
            <w:noProof/>
            <w:webHidden/>
          </w:rPr>
          <w:instrText xml:space="preserve"> PAGEREF _Toc188372117 \h </w:instrText>
        </w:r>
        <w:r>
          <w:rPr>
            <w:noProof/>
            <w:webHidden/>
          </w:rPr>
        </w:r>
        <w:r>
          <w:rPr>
            <w:noProof/>
            <w:webHidden/>
          </w:rPr>
          <w:fldChar w:fldCharType="separate"/>
        </w:r>
        <w:r>
          <w:rPr>
            <w:noProof/>
            <w:webHidden/>
          </w:rPr>
          <w:t>25</w:t>
        </w:r>
        <w:r>
          <w:rPr>
            <w:noProof/>
            <w:webHidden/>
          </w:rPr>
          <w:fldChar w:fldCharType="end"/>
        </w:r>
      </w:hyperlink>
    </w:p>
    <w:p w14:paraId="5A5BC8D3" w14:textId="3D9B78CE"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18" w:history="1">
        <w:r w:rsidRPr="000F29C3">
          <w:rPr>
            <w:rStyle w:val="Hipervnculo"/>
            <w:noProof/>
          </w:rPr>
          <w:t>I.1.</w:t>
        </w:r>
        <w:r>
          <w:rPr>
            <w:rFonts w:eastAsiaTheme="minorEastAsia"/>
            <w:noProof/>
            <w:kern w:val="2"/>
            <w:sz w:val="24"/>
            <w:szCs w:val="24"/>
            <w:lang w:eastAsia="es-ES"/>
            <w14:ligatures w14:val="standardContextual"/>
          </w:rPr>
          <w:tab/>
        </w:r>
        <w:r w:rsidRPr="000F29C3">
          <w:rPr>
            <w:rStyle w:val="Hipervnculo"/>
            <w:noProof/>
          </w:rPr>
          <w:t>Requisitos funcionales de los programas a suministrar</w:t>
        </w:r>
        <w:r>
          <w:rPr>
            <w:noProof/>
            <w:webHidden/>
          </w:rPr>
          <w:tab/>
        </w:r>
        <w:r>
          <w:rPr>
            <w:noProof/>
            <w:webHidden/>
          </w:rPr>
          <w:fldChar w:fldCharType="begin"/>
        </w:r>
        <w:r>
          <w:rPr>
            <w:noProof/>
            <w:webHidden/>
          </w:rPr>
          <w:instrText xml:space="preserve"> PAGEREF _Toc188372118 \h </w:instrText>
        </w:r>
        <w:r>
          <w:rPr>
            <w:noProof/>
            <w:webHidden/>
          </w:rPr>
        </w:r>
        <w:r>
          <w:rPr>
            <w:noProof/>
            <w:webHidden/>
          </w:rPr>
          <w:fldChar w:fldCharType="separate"/>
        </w:r>
        <w:r>
          <w:rPr>
            <w:noProof/>
            <w:webHidden/>
          </w:rPr>
          <w:t>25</w:t>
        </w:r>
        <w:r>
          <w:rPr>
            <w:noProof/>
            <w:webHidden/>
          </w:rPr>
          <w:fldChar w:fldCharType="end"/>
        </w:r>
      </w:hyperlink>
    </w:p>
    <w:p w14:paraId="0E341E66" w14:textId="4BFC00A0"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19" w:history="1">
        <w:r w:rsidRPr="000F29C3">
          <w:rPr>
            <w:rStyle w:val="Hipervnculo"/>
            <w:noProof/>
          </w:rPr>
          <w:t>I.2.</w:t>
        </w:r>
        <w:r>
          <w:rPr>
            <w:rFonts w:eastAsiaTheme="minorEastAsia"/>
            <w:noProof/>
            <w:kern w:val="2"/>
            <w:sz w:val="24"/>
            <w:szCs w:val="24"/>
            <w:lang w:eastAsia="es-ES"/>
            <w14:ligatures w14:val="standardContextual"/>
          </w:rPr>
          <w:tab/>
        </w:r>
        <w:r w:rsidRPr="000F29C3">
          <w:rPr>
            <w:rStyle w:val="Hipervnculo"/>
            <w:noProof/>
          </w:rPr>
          <w:t>Requisitos no funcionales de los programas a suministrar</w:t>
        </w:r>
        <w:r>
          <w:rPr>
            <w:noProof/>
            <w:webHidden/>
          </w:rPr>
          <w:tab/>
        </w:r>
        <w:r>
          <w:rPr>
            <w:noProof/>
            <w:webHidden/>
          </w:rPr>
          <w:fldChar w:fldCharType="begin"/>
        </w:r>
        <w:r>
          <w:rPr>
            <w:noProof/>
            <w:webHidden/>
          </w:rPr>
          <w:instrText xml:space="preserve"> PAGEREF _Toc188372119 \h </w:instrText>
        </w:r>
        <w:r>
          <w:rPr>
            <w:noProof/>
            <w:webHidden/>
          </w:rPr>
        </w:r>
        <w:r>
          <w:rPr>
            <w:noProof/>
            <w:webHidden/>
          </w:rPr>
          <w:fldChar w:fldCharType="separate"/>
        </w:r>
        <w:r>
          <w:rPr>
            <w:noProof/>
            <w:webHidden/>
          </w:rPr>
          <w:t>25</w:t>
        </w:r>
        <w:r>
          <w:rPr>
            <w:noProof/>
            <w:webHidden/>
          </w:rPr>
          <w:fldChar w:fldCharType="end"/>
        </w:r>
      </w:hyperlink>
    </w:p>
    <w:p w14:paraId="007ED712" w14:textId="06BFEE61"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20" w:history="1">
        <w:r w:rsidRPr="000F29C3">
          <w:rPr>
            <w:rStyle w:val="Hipervnculo"/>
            <w:noProof/>
          </w:rPr>
          <w:t>I.3.</w:t>
        </w:r>
        <w:r>
          <w:rPr>
            <w:rFonts w:eastAsiaTheme="minorEastAsia"/>
            <w:noProof/>
            <w:kern w:val="2"/>
            <w:sz w:val="24"/>
            <w:szCs w:val="24"/>
            <w:lang w:eastAsia="es-ES"/>
            <w14:ligatures w14:val="standardContextual"/>
          </w:rPr>
          <w:tab/>
        </w:r>
        <w:r w:rsidRPr="000F29C3">
          <w:rPr>
            <w:rStyle w:val="Hipervnculo"/>
            <w:noProof/>
          </w:rPr>
          <w:t>Periodo de vigencia y modalidad de licenciamiento</w:t>
        </w:r>
        <w:r>
          <w:rPr>
            <w:noProof/>
            <w:webHidden/>
          </w:rPr>
          <w:tab/>
        </w:r>
        <w:r>
          <w:rPr>
            <w:noProof/>
            <w:webHidden/>
          </w:rPr>
          <w:fldChar w:fldCharType="begin"/>
        </w:r>
        <w:r>
          <w:rPr>
            <w:noProof/>
            <w:webHidden/>
          </w:rPr>
          <w:instrText xml:space="preserve"> PAGEREF _Toc188372120 \h </w:instrText>
        </w:r>
        <w:r>
          <w:rPr>
            <w:noProof/>
            <w:webHidden/>
          </w:rPr>
        </w:r>
        <w:r>
          <w:rPr>
            <w:noProof/>
            <w:webHidden/>
          </w:rPr>
          <w:fldChar w:fldCharType="separate"/>
        </w:r>
        <w:r>
          <w:rPr>
            <w:noProof/>
            <w:webHidden/>
          </w:rPr>
          <w:t>25</w:t>
        </w:r>
        <w:r>
          <w:rPr>
            <w:noProof/>
            <w:webHidden/>
          </w:rPr>
          <w:fldChar w:fldCharType="end"/>
        </w:r>
      </w:hyperlink>
    </w:p>
    <w:p w14:paraId="1D0D80DE" w14:textId="53561452"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21" w:history="1">
        <w:r w:rsidRPr="000F29C3">
          <w:rPr>
            <w:rStyle w:val="Hipervnculo"/>
            <w:noProof/>
          </w:rPr>
          <w:t>I.4.</w:t>
        </w:r>
        <w:r>
          <w:rPr>
            <w:rFonts w:eastAsiaTheme="minorEastAsia"/>
            <w:noProof/>
            <w:kern w:val="2"/>
            <w:sz w:val="24"/>
            <w:szCs w:val="24"/>
            <w:lang w:eastAsia="es-ES"/>
            <w14:ligatures w14:val="standardContextual"/>
          </w:rPr>
          <w:tab/>
        </w:r>
        <w:r w:rsidRPr="000F29C3">
          <w:rPr>
            <w:rStyle w:val="Hipervnculo"/>
            <w:noProof/>
          </w:rPr>
          <w:t>Requisitos de seguridad de los programas en la nube</w:t>
        </w:r>
        <w:r>
          <w:rPr>
            <w:noProof/>
            <w:webHidden/>
          </w:rPr>
          <w:tab/>
        </w:r>
        <w:r>
          <w:rPr>
            <w:noProof/>
            <w:webHidden/>
          </w:rPr>
          <w:fldChar w:fldCharType="begin"/>
        </w:r>
        <w:r>
          <w:rPr>
            <w:noProof/>
            <w:webHidden/>
          </w:rPr>
          <w:instrText xml:space="preserve"> PAGEREF _Toc188372121 \h </w:instrText>
        </w:r>
        <w:r>
          <w:rPr>
            <w:noProof/>
            <w:webHidden/>
          </w:rPr>
        </w:r>
        <w:r>
          <w:rPr>
            <w:noProof/>
            <w:webHidden/>
          </w:rPr>
          <w:fldChar w:fldCharType="separate"/>
        </w:r>
        <w:r>
          <w:rPr>
            <w:noProof/>
            <w:webHidden/>
          </w:rPr>
          <w:t>26</w:t>
        </w:r>
        <w:r>
          <w:rPr>
            <w:noProof/>
            <w:webHidden/>
          </w:rPr>
          <w:fldChar w:fldCharType="end"/>
        </w:r>
      </w:hyperlink>
    </w:p>
    <w:p w14:paraId="2A158863" w14:textId="76DDF813" w:rsidR="007B598C" w:rsidRDefault="007B598C">
      <w:pPr>
        <w:pStyle w:val="TDC1"/>
        <w:tabs>
          <w:tab w:val="left" w:pos="960"/>
        </w:tabs>
        <w:rPr>
          <w:rFonts w:eastAsiaTheme="minorEastAsia"/>
          <w:noProof/>
          <w:kern w:val="2"/>
          <w:sz w:val="24"/>
          <w:szCs w:val="24"/>
          <w:lang w:eastAsia="es-ES"/>
          <w14:ligatures w14:val="standardContextual"/>
        </w:rPr>
      </w:pPr>
      <w:hyperlink w:anchor="_Toc188372122" w:history="1">
        <w:r w:rsidRPr="000F29C3">
          <w:rPr>
            <w:rStyle w:val="Hipervnculo"/>
            <w:noProof/>
          </w:rPr>
          <w:t>ANEXO II</w:t>
        </w:r>
        <w:r>
          <w:rPr>
            <w:rFonts w:eastAsiaTheme="minorEastAsia"/>
            <w:noProof/>
            <w:kern w:val="2"/>
            <w:sz w:val="24"/>
            <w:szCs w:val="24"/>
            <w:lang w:eastAsia="es-ES"/>
            <w14:ligatures w14:val="standardContextual"/>
          </w:rPr>
          <w:tab/>
        </w:r>
        <w:r w:rsidRPr="000F29C3">
          <w:rPr>
            <w:rStyle w:val="Hipervnculo"/>
            <w:noProof/>
          </w:rPr>
          <w:t>SERVICIOS DE INSTALACIÓN AVANZADA Y/O SOPORTE A PROPORCIONAR POR EL ADJUDICATARIO</w:t>
        </w:r>
        <w:r>
          <w:rPr>
            <w:noProof/>
            <w:webHidden/>
          </w:rPr>
          <w:tab/>
        </w:r>
        <w:r>
          <w:rPr>
            <w:noProof/>
            <w:webHidden/>
          </w:rPr>
          <w:fldChar w:fldCharType="begin"/>
        </w:r>
        <w:r>
          <w:rPr>
            <w:noProof/>
            <w:webHidden/>
          </w:rPr>
          <w:instrText xml:space="preserve"> PAGEREF _Toc188372122 \h </w:instrText>
        </w:r>
        <w:r>
          <w:rPr>
            <w:noProof/>
            <w:webHidden/>
          </w:rPr>
        </w:r>
        <w:r>
          <w:rPr>
            <w:noProof/>
            <w:webHidden/>
          </w:rPr>
          <w:fldChar w:fldCharType="separate"/>
        </w:r>
        <w:r>
          <w:rPr>
            <w:noProof/>
            <w:webHidden/>
          </w:rPr>
          <w:t>27</w:t>
        </w:r>
        <w:r>
          <w:rPr>
            <w:noProof/>
            <w:webHidden/>
          </w:rPr>
          <w:fldChar w:fldCharType="end"/>
        </w:r>
      </w:hyperlink>
    </w:p>
    <w:p w14:paraId="171E04BD" w14:textId="0A8808AD"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3" w:history="1">
        <w:r w:rsidRPr="000F29C3">
          <w:rPr>
            <w:rStyle w:val="Hipervnculo"/>
            <w:noProof/>
          </w:rPr>
          <w:t>II.1.</w:t>
        </w:r>
        <w:r>
          <w:rPr>
            <w:rFonts w:eastAsiaTheme="minorEastAsia"/>
            <w:noProof/>
            <w:kern w:val="2"/>
            <w:sz w:val="24"/>
            <w:szCs w:val="24"/>
            <w:lang w:eastAsia="es-ES"/>
            <w14:ligatures w14:val="standardContextual"/>
          </w:rPr>
          <w:tab/>
        </w:r>
        <w:r w:rsidRPr="000F29C3">
          <w:rPr>
            <w:rStyle w:val="Hipervnculo"/>
            <w:noProof/>
          </w:rPr>
          <w:t>Servicios de instalación avanzada de los programas a suministrar</w:t>
        </w:r>
        <w:r>
          <w:rPr>
            <w:noProof/>
            <w:webHidden/>
          </w:rPr>
          <w:tab/>
        </w:r>
        <w:r>
          <w:rPr>
            <w:noProof/>
            <w:webHidden/>
          </w:rPr>
          <w:fldChar w:fldCharType="begin"/>
        </w:r>
        <w:r>
          <w:rPr>
            <w:noProof/>
            <w:webHidden/>
          </w:rPr>
          <w:instrText xml:space="preserve"> PAGEREF _Toc188372123 \h </w:instrText>
        </w:r>
        <w:r>
          <w:rPr>
            <w:noProof/>
            <w:webHidden/>
          </w:rPr>
        </w:r>
        <w:r>
          <w:rPr>
            <w:noProof/>
            <w:webHidden/>
          </w:rPr>
          <w:fldChar w:fldCharType="separate"/>
        </w:r>
        <w:r>
          <w:rPr>
            <w:noProof/>
            <w:webHidden/>
          </w:rPr>
          <w:t>27</w:t>
        </w:r>
        <w:r>
          <w:rPr>
            <w:noProof/>
            <w:webHidden/>
          </w:rPr>
          <w:fldChar w:fldCharType="end"/>
        </w:r>
      </w:hyperlink>
    </w:p>
    <w:p w14:paraId="75A87C6B" w14:textId="6BE58251"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4" w:history="1">
        <w:r w:rsidRPr="000F29C3">
          <w:rPr>
            <w:rStyle w:val="Hipervnculo"/>
            <w:noProof/>
          </w:rPr>
          <w:t>II.2.</w:t>
        </w:r>
        <w:r>
          <w:rPr>
            <w:rFonts w:eastAsiaTheme="minorEastAsia"/>
            <w:noProof/>
            <w:kern w:val="2"/>
            <w:sz w:val="24"/>
            <w:szCs w:val="24"/>
            <w:lang w:eastAsia="es-ES"/>
            <w14:ligatures w14:val="standardContextual"/>
          </w:rPr>
          <w:tab/>
        </w:r>
        <w:r w:rsidRPr="000F29C3">
          <w:rPr>
            <w:rStyle w:val="Hipervnculo"/>
            <w:noProof/>
          </w:rPr>
          <w:t>Servicios de soporte de los programas a suministrar</w:t>
        </w:r>
        <w:r>
          <w:rPr>
            <w:noProof/>
            <w:webHidden/>
          </w:rPr>
          <w:tab/>
        </w:r>
        <w:r>
          <w:rPr>
            <w:noProof/>
            <w:webHidden/>
          </w:rPr>
          <w:fldChar w:fldCharType="begin"/>
        </w:r>
        <w:r>
          <w:rPr>
            <w:noProof/>
            <w:webHidden/>
          </w:rPr>
          <w:instrText xml:space="preserve"> PAGEREF _Toc188372124 \h </w:instrText>
        </w:r>
        <w:r>
          <w:rPr>
            <w:noProof/>
            <w:webHidden/>
          </w:rPr>
        </w:r>
        <w:r>
          <w:rPr>
            <w:noProof/>
            <w:webHidden/>
          </w:rPr>
          <w:fldChar w:fldCharType="separate"/>
        </w:r>
        <w:r>
          <w:rPr>
            <w:noProof/>
            <w:webHidden/>
          </w:rPr>
          <w:t>28</w:t>
        </w:r>
        <w:r>
          <w:rPr>
            <w:noProof/>
            <w:webHidden/>
          </w:rPr>
          <w:fldChar w:fldCharType="end"/>
        </w:r>
      </w:hyperlink>
    </w:p>
    <w:p w14:paraId="5BBA0E71" w14:textId="6FF6925E"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5" w:history="1">
        <w:r w:rsidRPr="000F29C3">
          <w:rPr>
            <w:rStyle w:val="Hipervnculo"/>
            <w:noProof/>
          </w:rPr>
          <w:t>II.2.1.</w:t>
        </w:r>
        <w:r>
          <w:rPr>
            <w:rFonts w:eastAsiaTheme="minorEastAsia"/>
            <w:noProof/>
            <w:kern w:val="2"/>
            <w:sz w:val="24"/>
            <w:szCs w:val="24"/>
            <w:lang w:eastAsia="es-ES"/>
            <w14:ligatures w14:val="standardContextual"/>
          </w:rPr>
          <w:tab/>
        </w:r>
        <w:r w:rsidRPr="000F29C3">
          <w:rPr>
            <w:rStyle w:val="Hipervnculo"/>
            <w:noProof/>
          </w:rPr>
          <w:t>Dimensionamiento del servicio</w:t>
        </w:r>
        <w:r>
          <w:rPr>
            <w:noProof/>
            <w:webHidden/>
          </w:rPr>
          <w:tab/>
        </w:r>
        <w:r>
          <w:rPr>
            <w:noProof/>
            <w:webHidden/>
          </w:rPr>
          <w:fldChar w:fldCharType="begin"/>
        </w:r>
        <w:r>
          <w:rPr>
            <w:noProof/>
            <w:webHidden/>
          </w:rPr>
          <w:instrText xml:space="preserve"> PAGEREF _Toc188372125 \h </w:instrText>
        </w:r>
        <w:r>
          <w:rPr>
            <w:noProof/>
            <w:webHidden/>
          </w:rPr>
        </w:r>
        <w:r>
          <w:rPr>
            <w:noProof/>
            <w:webHidden/>
          </w:rPr>
          <w:fldChar w:fldCharType="separate"/>
        </w:r>
        <w:r>
          <w:rPr>
            <w:noProof/>
            <w:webHidden/>
          </w:rPr>
          <w:t>28</w:t>
        </w:r>
        <w:r>
          <w:rPr>
            <w:noProof/>
            <w:webHidden/>
          </w:rPr>
          <w:fldChar w:fldCharType="end"/>
        </w:r>
      </w:hyperlink>
    </w:p>
    <w:p w14:paraId="0BC8E723" w14:textId="2791432D"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6" w:history="1">
        <w:r w:rsidRPr="000F29C3">
          <w:rPr>
            <w:rStyle w:val="Hipervnculo"/>
            <w:noProof/>
          </w:rPr>
          <w:t>II.2.2.</w:t>
        </w:r>
        <w:r>
          <w:rPr>
            <w:rFonts w:eastAsiaTheme="minorEastAsia"/>
            <w:noProof/>
            <w:kern w:val="2"/>
            <w:sz w:val="24"/>
            <w:szCs w:val="24"/>
            <w:lang w:eastAsia="es-ES"/>
            <w14:ligatures w14:val="standardContextual"/>
          </w:rPr>
          <w:tab/>
        </w:r>
        <w:r w:rsidRPr="000F29C3">
          <w:rPr>
            <w:rStyle w:val="Hipervnculo"/>
            <w:noProof/>
          </w:rPr>
          <w:t>Acuerdos de nivel de servicio</w:t>
        </w:r>
        <w:r>
          <w:rPr>
            <w:noProof/>
            <w:webHidden/>
          </w:rPr>
          <w:tab/>
        </w:r>
        <w:r>
          <w:rPr>
            <w:noProof/>
            <w:webHidden/>
          </w:rPr>
          <w:fldChar w:fldCharType="begin"/>
        </w:r>
        <w:r>
          <w:rPr>
            <w:noProof/>
            <w:webHidden/>
          </w:rPr>
          <w:instrText xml:space="preserve"> PAGEREF _Toc188372126 \h </w:instrText>
        </w:r>
        <w:r>
          <w:rPr>
            <w:noProof/>
            <w:webHidden/>
          </w:rPr>
        </w:r>
        <w:r>
          <w:rPr>
            <w:noProof/>
            <w:webHidden/>
          </w:rPr>
          <w:fldChar w:fldCharType="separate"/>
        </w:r>
        <w:r>
          <w:rPr>
            <w:noProof/>
            <w:webHidden/>
          </w:rPr>
          <w:t>28</w:t>
        </w:r>
        <w:r>
          <w:rPr>
            <w:noProof/>
            <w:webHidden/>
          </w:rPr>
          <w:fldChar w:fldCharType="end"/>
        </w:r>
      </w:hyperlink>
    </w:p>
    <w:p w14:paraId="3557D446" w14:textId="02C30170"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7" w:history="1">
        <w:r w:rsidRPr="000F29C3">
          <w:rPr>
            <w:rStyle w:val="Hipervnculo"/>
            <w:noProof/>
          </w:rPr>
          <w:t>II.3.</w:t>
        </w:r>
        <w:r>
          <w:rPr>
            <w:rFonts w:eastAsiaTheme="minorEastAsia"/>
            <w:noProof/>
            <w:kern w:val="2"/>
            <w:sz w:val="24"/>
            <w:szCs w:val="24"/>
            <w:lang w:eastAsia="es-ES"/>
            <w14:ligatures w14:val="standardContextual"/>
          </w:rPr>
          <w:tab/>
        </w:r>
        <w:r w:rsidRPr="000F29C3">
          <w:rPr>
            <w:rStyle w:val="Hipervnculo"/>
            <w:noProof/>
          </w:rPr>
          <w:t>Requisitos de los perfiles profesionales</w:t>
        </w:r>
        <w:r>
          <w:rPr>
            <w:noProof/>
            <w:webHidden/>
          </w:rPr>
          <w:tab/>
        </w:r>
        <w:r>
          <w:rPr>
            <w:noProof/>
            <w:webHidden/>
          </w:rPr>
          <w:fldChar w:fldCharType="begin"/>
        </w:r>
        <w:r>
          <w:rPr>
            <w:noProof/>
            <w:webHidden/>
          </w:rPr>
          <w:instrText xml:space="preserve"> PAGEREF _Toc188372127 \h </w:instrText>
        </w:r>
        <w:r>
          <w:rPr>
            <w:noProof/>
            <w:webHidden/>
          </w:rPr>
        </w:r>
        <w:r>
          <w:rPr>
            <w:noProof/>
            <w:webHidden/>
          </w:rPr>
          <w:fldChar w:fldCharType="separate"/>
        </w:r>
        <w:r>
          <w:rPr>
            <w:noProof/>
            <w:webHidden/>
          </w:rPr>
          <w:t>29</w:t>
        </w:r>
        <w:r>
          <w:rPr>
            <w:noProof/>
            <w:webHidden/>
          </w:rPr>
          <w:fldChar w:fldCharType="end"/>
        </w:r>
      </w:hyperlink>
    </w:p>
    <w:p w14:paraId="057761DE" w14:textId="48BFEA2E" w:rsidR="007B598C" w:rsidRDefault="007B598C">
      <w:pPr>
        <w:pStyle w:val="TDC2"/>
        <w:tabs>
          <w:tab w:val="left" w:pos="1440"/>
          <w:tab w:val="right" w:leader="dot" w:pos="8494"/>
        </w:tabs>
        <w:rPr>
          <w:rFonts w:eastAsiaTheme="minorEastAsia"/>
          <w:noProof/>
          <w:kern w:val="2"/>
          <w:sz w:val="24"/>
          <w:szCs w:val="24"/>
          <w:lang w:eastAsia="es-ES"/>
          <w14:ligatures w14:val="standardContextual"/>
        </w:rPr>
      </w:pPr>
      <w:hyperlink w:anchor="_Toc188372128" w:history="1">
        <w:r w:rsidRPr="000F29C3">
          <w:rPr>
            <w:rStyle w:val="Hipervnculo"/>
            <w:noProof/>
          </w:rPr>
          <w:t>ANEXO III</w:t>
        </w:r>
        <w:r>
          <w:rPr>
            <w:rFonts w:eastAsiaTheme="minorEastAsia"/>
            <w:noProof/>
            <w:kern w:val="2"/>
            <w:sz w:val="24"/>
            <w:szCs w:val="24"/>
            <w:lang w:eastAsia="es-ES"/>
            <w14:ligatures w14:val="standardContextual"/>
          </w:rPr>
          <w:tab/>
        </w:r>
        <w:r w:rsidRPr="000F29C3">
          <w:rPr>
            <w:rStyle w:val="Hipervnculo"/>
            <w:noProof/>
          </w:rPr>
          <w:t>TRATAMIENTOS DE DATOS EN LA NUBE, FINALIDAD Y MEDIDAS</w:t>
        </w:r>
        <w:r>
          <w:rPr>
            <w:noProof/>
            <w:webHidden/>
          </w:rPr>
          <w:tab/>
        </w:r>
        <w:r>
          <w:rPr>
            <w:noProof/>
            <w:webHidden/>
          </w:rPr>
          <w:fldChar w:fldCharType="begin"/>
        </w:r>
        <w:r>
          <w:rPr>
            <w:noProof/>
            <w:webHidden/>
          </w:rPr>
          <w:instrText xml:space="preserve"> PAGEREF _Toc188372128 \h </w:instrText>
        </w:r>
        <w:r>
          <w:rPr>
            <w:noProof/>
            <w:webHidden/>
          </w:rPr>
        </w:r>
        <w:r>
          <w:rPr>
            <w:noProof/>
            <w:webHidden/>
          </w:rPr>
          <w:fldChar w:fldCharType="separate"/>
        </w:r>
        <w:r>
          <w:rPr>
            <w:noProof/>
            <w:webHidden/>
          </w:rPr>
          <w:t>30</w:t>
        </w:r>
        <w:r>
          <w:rPr>
            <w:noProof/>
            <w:webHidden/>
          </w:rPr>
          <w:fldChar w:fldCharType="end"/>
        </w:r>
      </w:hyperlink>
    </w:p>
    <w:p w14:paraId="4FF22C5B" w14:textId="038F3E6C"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29" w:history="1">
        <w:r w:rsidRPr="000F29C3">
          <w:rPr>
            <w:rStyle w:val="Hipervnculo"/>
            <w:noProof/>
          </w:rPr>
          <w:t>III.1.</w:t>
        </w:r>
        <w:r>
          <w:rPr>
            <w:rFonts w:eastAsiaTheme="minorEastAsia"/>
            <w:noProof/>
            <w:kern w:val="2"/>
            <w:sz w:val="24"/>
            <w:szCs w:val="24"/>
            <w:lang w:eastAsia="es-ES"/>
            <w14:ligatures w14:val="standardContextual"/>
          </w:rPr>
          <w:tab/>
        </w:r>
        <w:r w:rsidRPr="000F29C3">
          <w:rPr>
            <w:rStyle w:val="Hipervnculo"/>
            <w:noProof/>
          </w:rPr>
          <w:t>Tratamientos de datos y finalidad de los tratamientos</w:t>
        </w:r>
        <w:r>
          <w:rPr>
            <w:noProof/>
            <w:webHidden/>
          </w:rPr>
          <w:tab/>
        </w:r>
        <w:r>
          <w:rPr>
            <w:noProof/>
            <w:webHidden/>
          </w:rPr>
          <w:fldChar w:fldCharType="begin"/>
        </w:r>
        <w:r>
          <w:rPr>
            <w:noProof/>
            <w:webHidden/>
          </w:rPr>
          <w:instrText xml:space="preserve"> PAGEREF _Toc188372129 \h </w:instrText>
        </w:r>
        <w:r>
          <w:rPr>
            <w:noProof/>
            <w:webHidden/>
          </w:rPr>
        </w:r>
        <w:r>
          <w:rPr>
            <w:noProof/>
            <w:webHidden/>
          </w:rPr>
          <w:fldChar w:fldCharType="separate"/>
        </w:r>
        <w:r>
          <w:rPr>
            <w:noProof/>
            <w:webHidden/>
          </w:rPr>
          <w:t>30</w:t>
        </w:r>
        <w:r>
          <w:rPr>
            <w:noProof/>
            <w:webHidden/>
          </w:rPr>
          <w:fldChar w:fldCharType="end"/>
        </w:r>
      </w:hyperlink>
    </w:p>
    <w:p w14:paraId="189C8D6E" w14:textId="5A8E85DD" w:rsidR="007B598C" w:rsidRDefault="007B598C">
      <w:pPr>
        <w:pStyle w:val="TDC2"/>
        <w:tabs>
          <w:tab w:val="left" w:pos="960"/>
          <w:tab w:val="right" w:leader="dot" w:pos="8494"/>
        </w:tabs>
        <w:rPr>
          <w:rFonts w:eastAsiaTheme="minorEastAsia"/>
          <w:noProof/>
          <w:kern w:val="2"/>
          <w:sz w:val="24"/>
          <w:szCs w:val="24"/>
          <w:lang w:eastAsia="es-ES"/>
          <w14:ligatures w14:val="standardContextual"/>
        </w:rPr>
      </w:pPr>
      <w:hyperlink w:anchor="_Toc188372130" w:history="1">
        <w:r w:rsidRPr="000F29C3">
          <w:rPr>
            <w:rStyle w:val="Hipervnculo"/>
            <w:noProof/>
          </w:rPr>
          <w:t>III.2.</w:t>
        </w:r>
        <w:r>
          <w:rPr>
            <w:rFonts w:eastAsiaTheme="minorEastAsia"/>
            <w:noProof/>
            <w:kern w:val="2"/>
            <w:sz w:val="24"/>
            <w:szCs w:val="24"/>
            <w:lang w:eastAsia="es-ES"/>
            <w14:ligatures w14:val="standardContextual"/>
          </w:rPr>
          <w:tab/>
        </w:r>
        <w:r w:rsidRPr="000F29C3">
          <w:rPr>
            <w:rStyle w:val="Hipervnculo"/>
            <w:noProof/>
          </w:rPr>
          <w:t>Medidas técnicas y organizativas</w:t>
        </w:r>
        <w:r>
          <w:rPr>
            <w:noProof/>
            <w:webHidden/>
          </w:rPr>
          <w:tab/>
        </w:r>
        <w:r>
          <w:rPr>
            <w:noProof/>
            <w:webHidden/>
          </w:rPr>
          <w:fldChar w:fldCharType="begin"/>
        </w:r>
        <w:r>
          <w:rPr>
            <w:noProof/>
            <w:webHidden/>
          </w:rPr>
          <w:instrText xml:space="preserve"> PAGEREF _Toc188372130 \h </w:instrText>
        </w:r>
        <w:r>
          <w:rPr>
            <w:noProof/>
            <w:webHidden/>
          </w:rPr>
        </w:r>
        <w:r>
          <w:rPr>
            <w:noProof/>
            <w:webHidden/>
          </w:rPr>
          <w:fldChar w:fldCharType="separate"/>
        </w:r>
        <w:r>
          <w:rPr>
            <w:noProof/>
            <w:webHidden/>
          </w:rPr>
          <w:t>30</w:t>
        </w:r>
        <w:r>
          <w:rPr>
            <w:noProof/>
            <w:webHidden/>
          </w:rPr>
          <w:fldChar w:fldCharType="end"/>
        </w:r>
      </w:hyperlink>
    </w:p>
    <w:p w14:paraId="48EA7DCB" w14:textId="7F19366B" w:rsidR="007B598C" w:rsidRPr="003E5E24" w:rsidRDefault="007B598C" w:rsidP="003E5E24">
      <w:pPr>
        <w:pStyle w:val="TDC2"/>
        <w:tabs>
          <w:tab w:val="left" w:pos="1440"/>
          <w:tab w:val="right" w:leader="dot" w:pos="8494"/>
        </w:tabs>
        <w:ind w:left="0"/>
        <w:rPr>
          <w:rStyle w:val="Hipervnculo"/>
        </w:rPr>
      </w:pPr>
      <w:hyperlink w:anchor="_Toc188372131" w:history="1">
        <w:r w:rsidRPr="000F29C3">
          <w:rPr>
            <w:rStyle w:val="Hipervnculo"/>
            <w:noProof/>
          </w:rPr>
          <w:t>ANEXO IV</w:t>
        </w:r>
        <w:r w:rsidRPr="003E5E24">
          <w:rPr>
            <w:rStyle w:val="Hipervnculo"/>
          </w:rPr>
          <w:tab/>
        </w:r>
        <w:r w:rsidRPr="000F29C3">
          <w:rPr>
            <w:rStyle w:val="Hipervnculo"/>
            <w:noProof/>
          </w:rPr>
          <w:t>NECESIDAD DE PRODUCTOS CONCRETOS POR COMPATIBILIDAD CON INSTALACIÓN EXISTENTE</w:t>
        </w:r>
        <w:r w:rsidRPr="003E5E24">
          <w:rPr>
            <w:rStyle w:val="Hipervnculo"/>
            <w:webHidden/>
          </w:rPr>
          <w:tab/>
        </w:r>
        <w:r w:rsidRPr="003E5E24">
          <w:rPr>
            <w:rStyle w:val="Hipervnculo"/>
            <w:webHidden/>
          </w:rPr>
          <w:fldChar w:fldCharType="begin"/>
        </w:r>
        <w:r w:rsidRPr="003E5E24">
          <w:rPr>
            <w:rStyle w:val="Hipervnculo"/>
            <w:webHidden/>
          </w:rPr>
          <w:instrText xml:space="preserve"> PAGEREF _Toc188372131 \h </w:instrText>
        </w:r>
        <w:r w:rsidRPr="003E5E24">
          <w:rPr>
            <w:rStyle w:val="Hipervnculo"/>
            <w:webHidden/>
          </w:rPr>
        </w:r>
        <w:r w:rsidRPr="003E5E24">
          <w:rPr>
            <w:rStyle w:val="Hipervnculo"/>
            <w:webHidden/>
          </w:rPr>
          <w:fldChar w:fldCharType="separate"/>
        </w:r>
        <w:r w:rsidRPr="003E5E24">
          <w:rPr>
            <w:rStyle w:val="Hipervnculo"/>
            <w:webHidden/>
          </w:rPr>
          <w:t>31</w:t>
        </w:r>
        <w:r w:rsidRPr="003E5E24">
          <w:rPr>
            <w:rStyle w:val="Hipervnculo"/>
            <w:webHidden/>
          </w:rPr>
          <w:fldChar w:fldCharType="end"/>
        </w:r>
      </w:hyperlink>
    </w:p>
    <w:p w14:paraId="66E89D80" w14:textId="1EAEA1B8" w:rsidR="007B598C" w:rsidRPr="003E5E24" w:rsidRDefault="007B598C" w:rsidP="003E5E24">
      <w:pPr>
        <w:pStyle w:val="TDC2"/>
        <w:tabs>
          <w:tab w:val="left" w:pos="1440"/>
          <w:tab w:val="right" w:leader="dot" w:pos="8494"/>
        </w:tabs>
        <w:ind w:left="0"/>
        <w:rPr>
          <w:rStyle w:val="Hipervnculo"/>
        </w:rPr>
      </w:pPr>
      <w:hyperlink w:anchor="_Toc188372132" w:history="1">
        <w:r w:rsidRPr="003E5E24">
          <w:rPr>
            <w:rStyle w:val="Hipervnculo"/>
            <w:noProof/>
          </w:rPr>
          <w:t>ANEXO V</w:t>
        </w:r>
        <w:r w:rsidRPr="003E5E24">
          <w:rPr>
            <w:rStyle w:val="Hipervnculo"/>
          </w:rPr>
          <w:tab/>
        </w:r>
        <w:r w:rsidRPr="003E5E24">
          <w:rPr>
            <w:rStyle w:val="Hipervnculo"/>
            <w:noProof/>
          </w:rPr>
          <w:t xml:space="preserve">MODELO DE DECLARACIÓN RESPONSABLE DE CUMPLIMIENTO DEL REGLAMENTO </w:t>
        </w:r>
        <w:r w:rsidRPr="000F29C3">
          <w:rPr>
            <w:rStyle w:val="Hipervnculo"/>
            <w:noProof/>
          </w:rPr>
          <w:t>(</w:t>
        </w:r>
        <w:r w:rsidRPr="003E5E24">
          <w:rPr>
            <w:rStyle w:val="Hipervnculo"/>
            <w:noProof/>
          </w:rPr>
          <w:t>UE) 2016/679 DEL PARLAMENTO EUROPEO Y DEL CONSEJO de 27 de abril de 2016 relativo a la protección de las personas físicas en lo que respecta al tratamiento de datos personales y a la libre circulación de estos datos</w:t>
        </w:r>
        <w:r w:rsidRPr="003E5E24">
          <w:rPr>
            <w:rStyle w:val="Hipervnculo"/>
            <w:webHidden/>
          </w:rPr>
          <w:tab/>
        </w:r>
        <w:r w:rsidRPr="003E5E24">
          <w:rPr>
            <w:rStyle w:val="Hipervnculo"/>
            <w:webHidden/>
          </w:rPr>
          <w:fldChar w:fldCharType="begin"/>
        </w:r>
        <w:r w:rsidRPr="003E5E24">
          <w:rPr>
            <w:rStyle w:val="Hipervnculo"/>
            <w:webHidden/>
          </w:rPr>
          <w:instrText xml:space="preserve"> PAGEREF _Toc188372132 \h </w:instrText>
        </w:r>
        <w:r w:rsidRPr="003E5E24">
          <w:rPr>
            <w:rStyle w:val="Hipervnculo"/>
            <w:webHidden/>
          </w:rPr>
        </w:r>
        <w:r w:rsidRPr="003E5E24">
          <w:rPr>
            <w:rStyle w:val="Hipervnculo"/>
            <w:webHidden/>
          </w:rPr>
          <w:fldChar w:fldCharType="separate"/>
        </w:r>
        <w:r w:rsidRPr="003E5E24">
          <w:rPr>
            <w:rStyle w:val="Hipervnculo"/>
            <w:webHidden/>
          </w:rPr>
          <w:t>32</w:t>
        </w:r>
        <w:r w:rsidRPr="003E5E24">
          <w:rPr>
            <w:rStyle w:val="Hipervnculo"/>
            <w:webHidden/>
          </w:rPr>
          <w:fldChar w:fldCharType="end"/>
        </w:r>
      </w:hyperlink>
    </w:p>
    <w:p w14:paraId="04EF1FA7" w14:textId="6673C153" w:rsidR="007B598C" w:rsidRPr="003E5E24" w:rsidRDefault="007B598C" w:rsidP="003E5E24">
      <w:pPr>
        <w:pStyle w:val="TDC2"/>
        <w:tabs>
          <w:tab w:val="left" w:pos="1440"/>
          <w:tab w:val="right" w:leader="dot" w:pos="8494"/>
        </w:tabs>
        <w:ind w:left="0"/>
        <w:rPr>
          <w:rStyle w:val="Hipervnculo"/>
        </w:rPr>
      </w:pPr>
      <w:hyperlink w:anchor="_Toc188372133" w:history="1">
        <w:r w:rsidRPr="003E5E24">
          <w:rPr>
            <w:rStyle w:val="Hipervnculo"/>
            <w:noProof/>
          </w:rPr>
          <w:t>ANEXO VI</w:t>
        </w:r>
        <w:r w:rsidRPr="003E5E24">
          <w:rPr>
            <w:rStyle w:val="Hipervnculo"/>
          </w:rPr>
          <w:tab/>
        </w:r>
        <w:r w:rsidRPr="003E5E24">
          <w:rPr>
            <w:rStyle w:val="Hipervnculo"/>
            <w:noProof/>
          </w:rPr>
          <w:t>Manifestación de conformidad del responsable del tratamiento DE LOS DATOS DEL ORGANISMO DESTINATARIO</w:t>
        </w:r>
        <w:r w:rsidRPr="003E5E24">
          <w:rPr>
            <w:rStyle w:val="Hipervnculo"/>
            <w:webHidden/>
          </w:rPr>
          <w:tab/>
        </w:r>
        <w:r w:rsidRPr="003E5E24">
          <w:rPr>
            <w:rStyle w:val="Hipervnculo"/>
            <w:webHidden/>
          </w:rPr>
          <w:fldChar w:fldCharType="begin"/>
        </w:r>
        <w:r w:rsidRPr="003E5E24">
          <w:rPr>
            <w:rStyle w:val="Hipervnculo"/>
            <w:webHidden/>
          </w:rPr>
          <w:instrText xml:space="preserve"> PAGEREF _Toc188372133 \h </w:instrText>
        </w:r>
        <w:r w:rsidRPr="003E5E24">
          <w:rPr>
            <w:rStyle w:val="Hipervnculo"/>
            <w:webHidden/>
          </w:rPr>
        </w:r>
        <w:r w:rsidRPr="003E5E24">
          <w:rPr>
            <w:rStyle w:val="Hipervnculo"/>
            <w:webHidden/>
          </w:rPr>
          <w:fldChar w:fldCharType="separate"/>
        </w:r>
        <w:r w:rsidRPr="003E5E24">
          <w:rPr>
            <w:rStyle w:val="Hipervnculo"/>
            <w:webHidden/>
          </w:rPr>
          <w:t>34</w:t>
        </w:r>
        <w:r w:rsidRPr="003E5E24">
          <w:rPr>
            <w:rStyle w:val="Hipervnculo"/>
            <w:webHidden/>
          </w:rPr>
          <w:fldChar w:fldCharType="end"/>
        </w:r>
      </w:hyperlink>
    </w:p>
    <w:p w14:paraId="649E0F93" w14:textId="34F69697" w:rsidR="007B598C" w:rsidRDefault="007B598C">
      <w:pPr>
        <w:pStyle w:val="TDC1"/>
        <w:tabs>
          <w:tab w:val="left" w:pos="1200"/>
        </w:tabs>
        <w:rPr>
          <w:rFonts w:eastAsiaTheme="minorEastAsia"/>
          <w:noProof/>
          <w:kern w:val="2"/>
          <w:sz w:val="24"/>
          <w:szCs w:val="24"/>
          <w:lang w:eastAsia="es-ES"/>
          <w14:ligatures w14:val="standardContextual"/>
        </w:rPr>
      </w:pPr>
      <w:hyperlink w:anchor="_Toc188372134" w:history="1">
        <w:r w:rsidRPr="000F29C3">
          <w:rPr>
            <w:rStyle w:val="Hipervnculo"/>
            <w:noProof/>
          </w:rPr>
          <w:t>ANEXO VII</w:t>
        </w:r>
        <w:r>
          <w:rPr>
            <w:rFonts w:eastAsiaTheme="minorEastAsia"/>
            <w:noProof/>
            <w:kern w:val="2"/>
            <w:sz w:val="24"/>
            <w:szCs w:val="24"/>
            <w:lang w:eastAsia="es-ES"/>
            <w14:ligatures w14:val="standardContextual"/>
          </w:rPr>
          <w:tab/>
        </w:r>
        <w:r w:rsidRPr="000F29C3">
          <w:rPr>
            <w:rStyle w:val="Hipervnculo"/>
            <w:noProof/>
          </w:rPr>
          <w:t>ENTREGAS PARCIALES</w:t>
        </w:r>
        <w:r>
          <w:rPr>
            <w:noProof/>
            <w:webHidden/>
          </w:rPr>
          <w:tab/>
        </w:r>
        <w:r>
          <w:rPr>
            <w:noProof/>
            <w:webHidden/>
          </w:rPr>
          <w:fldChar w:fldCharType="begin"/>
        </w:r>
        <w:r>
          <w:rPr>
            <w:noProof/>
            <w:webHidden/>
          </w:rPr>
          <w:instrText xml:space="preserve"> PAGEREF _Toc188372134 \h </w:instrText>
        </w:r>
        <w:r>
          <w:rPr>
            <w:noProof/>
            <w:webHidden/>
          </w:rPr>
        </w:r>
        <w:r>
          <w:rPr>
            <w:noProof/>
            <w:webHidden/>
          </w:rPr>
          <w:fldChar w:fldCharType="separate"/>
        </w:r>
        <w:r>
          <w:rPr>
            <w:noProof/>
            <w:webHidden/>
          </w:rPr>
          <w:t>35</w:t>
        </w:r>
        <w:r>
          <w:rPr>
            <w:noProof/>
            <w:webHidden/>
          </w:rPr>
          <w:fldChar w:fldCharType="end"/>
        </w:r>
      </w:hyperlink>
    </w:p>
    <w:p w14:paraId="1EC8664D" w14:textId="25407169" w:rsidR="007B598C" w:rsidRDefault="007B598C">
      <w:pPr>
        <w:pStyle w:val="TDC1"/>
        <w:tabs>
          <w:tab w:val="left" w:pos="1200"/>
        </w:tabs>
        <w:rPr>
          <w:rFonts w:eastAsiaTheme="minorEastAsia"/>
          <w:noProof/>
          <w:kern w:val="2"/>
          <w:sz w:val="24"/>
          <w:szCs w:val="24"/>
          <w:lang w:eastAsia="es-ES"/>
          <w14:ligatures w14:val="standardContextual"/>
        </w:rPr>
      </w:pPr>
      <w:hyperlink w:anchor="_Toc188372135" w:history="1">
        <w:r w:rsidRPr="000F29C3">
          <w:rPr>
            <w:rStyle w:val="Hipervnculo"/>
            <w:noProof/>
          </w:rPr>
          <w:t>ANEXO VIII</w:t>
        </w:r>
        <w:r>
          <w:rPr>
            <w:rFonts w:eastAsiaTheme="minorEastAsia"/>
            <w:noProof/>
            <w:kern w:val="2"/>
            <w:sz w:val="24"/>
            <w:szCs w:val="24"/>
            <w:lang w:eastAsia="es-ES"/>
            <w14:ligatures w14:val="standardContextual"/>
          </w:rPr>
          <w:tab/>
        </w:r>
        <w:r w:rsidRPr="000F29C3">
          <w:rPr>
            <w:rStyle w:val="Hipervnculo"/>
            <w:noProof/>
          </w:rPr>
          <w:t>COBERTURA DE LA GARANTÍA EXTENDIDA DEL ADJUDICATARIO</w:t>
        </w:r>
        <w:r>
          <w:rPr>
            <w:noProof/>
            <w:webHidden/>
          </w:rPr>
          <w:tab/>
        </w:r>
        <w:r>
          <w:rPr>
            <w:noProof/>
            <w:webHidden/>
          </w:rPr>
          <w:fldChar w:fldCharType="begin"/>
        </w:r>
        <w:r>
          <w:rPr>
            <w:noProof/>
            <w:webHidden/>
          </w:rPr>
          <w:instrText xml:space="preserve"> PAGEREF _Toc188372135 \h </w:instrText>
        </w:r>
        <w:r>
          <w:rPr>
            <w:noProof/>
            <w:webHidden/>
          </w:rPr>
        </w:r>
        <w:r>
          <w:rPr>
            <w:noProof/>
            <w:webHidden/>
          </w:rPr>
          <w:fldChar w:fldCharType="separate"/>
        </w:r>
        <w:r>
          <w:rPr>
            <w:noProof/>
            <w:webHidden/>
          </w:rPr>
          <w:t>36</w:t>
        </w:r>
        <w:r>
          <w:rPr>
            <w:noProof/>
            <w:webHidden/>
          </w:rPr>
          <w:fldChar w:fldCharType="end"/>
        </w:r>
      </w:hyperlink>
    </w:p>
    <w:p w14:paraId="09096108" w14:textId="705EFD04" w:rsidR="007B598C" w:rsidRDefault="007B598C">
      <w:pPr>
        <w:pStyle w:val="TDC1"/>
        <w:tabs>
          <w:tab w:val="left" w:pos="1200"/>
        </w:tabs>
        <w:rPr>
          <w:rFonts w:eastAsiaTheme="minorEastAsia"/>
          <w:noProof/>
          <w:kern w:val="2"/>
          <w:sz w:val="24"/>
          <w:szCs w:val="24"/>
          <w:lang w:eastAsia="es-ES"/>
          <w14:ligatures w14:val="standardContextual"/>
        </w:rPr>
      </w:pPr>
      <w:hyperlink w:anchor="_Toc188372136" w:history="1">
        <w:r w:rsidRPr="000F29C3">
          <w:rPr>
            <w:rStyle w:val="Hipervnculo"/>
            <w:noProof/>
          </w:rPr>
          <w:t>ANEXO IX</w:t>
        </w:r>
        <w:r>
          <w:rPr>
            <w:rFonts w:eastAsiaTheme="minorEastAsia"/>
            <w:noProof/>
            <w:kern w:val="2"/>
            <w:sz w:val="24"/>
            <w:szCs w:val="24"/>
            <w:lang w:eastAsia="es-ES"/>
            <w14:ligatures w14:val="standardContextual"/>
          </w:rPr>
          <w:tab/>
        </w:r>
        <w:r w:rsidRPr="000F29C3">
          <w:rPr>
            <w:rStyle w:val="Hipervnculo"/>
            <w:noProof/>
          </w:rPr>
          <w:t>MODELO DE NOTIFICACIÓN DE SUBCONTRATACIÓN</w:t>
        </w:r>
        <w:r>
          <w:rPr>
            <w:noProof/>
            <w:webHidden/>
          </w:rPr>
          <w:tab/>
        </w:r>
        <w:r>
          <w:rPr>
            <w:noProof/>
            <w:webHidden/>
          </w:rPr>
          <w:fldChar w:fldCharType="begin"/>
        </w:r>
        <w:r>
          <w:rPr>
            <w:noProof/>
            <w:webHidden/>
          </w:rPr>
          <w:instrText xml:space="preserve"> PAGEREF _Toc188372136 \h </w:instrText>
        </w:r>
        <w:r>
          <w:rPr>
            <w:noProof/>
            <w:webHidden/>
          </w:rPr>
        </w:r>
        <w:r>
          <w:rPr>
            <w:noProof/>
            <w:webHidden/>
          </w:rPr>
          <w:fldChar w:fldCharType="separate"/>
        </w:r>
        <w:r>
          <w:rPr>
            <w:noProof/>
            <w:webHidden/>
          </w:rPr>
          <w:t>37</w:t>
        </w:r>
        <w:r>
          <w:rPr>
            <w:noProof/>
            <w:webHidden/>
          </w:rPr>
          <w:fldChar w:fldCharType="end"/>
        </w:r>
      </w:hyperlink>
    </w:p>
    <w:p w14:paraId="47DC2734" w14:textId="3FB76317" w:rsidR="007B598C" w:rsidRDefault="007B598C">
      <w:pPr>
        <w:pStyle w:val="TDC1"/>
        <w:tabs>
          <w:tab w:val="left" w:pos="1200"/>
        </w:tabs>
        <w:rPr>
          <w:rFonts w:eastAsiaTheme="minorEastAsia"/>
          <w:noProof/>
          <w:kern w:val="2"/>
          <w:sz w:val="24"/>
          <w:szCs w:val="24"/>
          <w:lang w:eastAsia="es-ES"/>
          <w14:ligatures w14:val="standardContextual"/>
        </w:rPr>
      </w:pPr>
      <w:hyperlink w:anchor="_Toc188372137" w:history="1">
        <w:r w:rsidRPr="000F29C3">
          <w:rPr>
            <w:rStyle w:val="Hipervnculo"/>
            <w:noProof/>
          </w:rPr>
          <w:t>ANEXO X</w:t>
        </w:r>
        <w:r>
          <w:rPr>
            <w:rFonts w:eastAsiaTheme="minorEastAsia"/>
            <w:noProof/>
            <w:kern w:val="2"/>
            <w:sz w:val="24"/>
            <w:szCs w:val="24"/>
            <w:lang w:eastAsia="es-ES"/>
            <w14:ligatures w14:val="standardContextual"/>
          </w:rPr>
          <w:tab/>
        </w:r>
        <w:r w:rsidRPr="000F29C3">
          <w:rPr>
            <w:rStyle w:val="Hipervnculo"/>
            <w:noProof/>
          </w:rPr>
          <w:t>DECLARACIÓN MÚLTIPLE DE LAS EMPRESAS PROPUESTAS COMO ADJUDICATARIAS DE CONTRATOS ESPECÍFICOS CON CARGO AL PLAN DE RECUPERACIÓN, TRANSFORMACIÓN Y RESILIENCIA</w:t>
        </w:r>
        <w:r>
          <w:rPr>
            <w:noProof/>
            <w:webHidden/>
          </w:rPr>
          <w:tab/>
        </w:r>
        <w:r>
          <w:rPr>
            <w:noProof/>
            <w:webHidden/>
          </w:rPr>
          <w:fldChar w:fldCharType="begin"/>
        </w:r>
        <w:r>
          <w:rPr>
            <w:noProof/>
            <w:webHidden/>
          </w:rPr>
          <w:instrText xml:space="preserve"> PAGEREF _Toc188372137 \h </w:instrText>
        </w:r>
        <w:r>
          <w:rPr>
            <w:noProof/>
            <w:webHidden/>
          </w:rPr>
        </w:r>
        <w:r>
          <w:rPr>
            <w:noProof/>
            <w:webHidden/>
          </w:rPr>
          <w:fldChar w:fldCharType="separate"/>
        </w:r>
        <w:r>
          <w:rPr>
            <w:noProof/>
            <w:webHidden/>
          </w:rPr>
          <w:t>38</w:t>
        </w:r>
        <w:r>
          <w:rPr>
            <w:noProof/>
            <w:webHidden/>
          </w:rPr>
          <w:fldChar w:fldCharType="end"/>
        </w:r>
      </w:hyperlink>
    </w:p>
    <w:p w14:paraId="63D8D1AD" w14:textId="7AD91647" w:rsidR="007B598C" w:rsidRDefault="007B598C">
      <w:pPr>
        <w:pStyle w:val="TDC1"/>
        <w:rPr>
          <w:rFonts w:eastAsiaTheme="minorEastAsia"/>
          <w:noProof/>
          <w:kern w:val="2"/>
          <w:sz w:val="24"/>
          <w:szCs w:val="24"/>
          <w:lang w:eastAsia="es-ES"/>
          <w14:ligatures w14:val="standardContextual"/>
        </w:rPr>
      </w:pPr>
      <w:hyperlink w:anchor="_Toc188372138" w:history="1">
        <w:r w:rsidRPr="000F29C3">
          <w:rPr>
            <w:rStyle w:val="Hipervnculo"/>
            <w:noProof/>
          </w:rPr>
          <w:t>ADENDA PARA LOS CONTRATOS FINANCIADOS CON CARGO AL PRESUPUESTO DE LA UNIÓN EUROPEA</w:t>
        </w:r>
        <w:r>
          <w:rPr>
            <w:noProof/>
            <w:webHidden/>
          </w:rPr>
          <w:tab/>
        </w:r>
        <w:r>
          <w:rPr>
            <w:noProof/>
            <w:webHidden/>
          </w:rPr>
          <w:fldChar w:fldCharType="begin"/>
        </w:r>
        <w:r>
          <w:rPr>
            <w:noProof/>
            <w:webHidden/>
          </w:rPr>
          <w:instrText xml:space="preserve"> PAGEREF _Toc188372138 \h </w:instrText>
        </w:r>
        <w:r>
          <w:rPr>
            <w:noProof/>
            <w:webHidden/>
          </w:rPr>
        </w:r>
        <w:r>
          <w:rPr>
            <w:noProof/>
            <w:webHidden/>
          </w:rPr>
          <w:fldChar w:fldCharType="separate"/>
        </w:r>
        <w:r>
          <w:rPr>
            <w:noProof/>
            <w:webHidden/>
          </w:rPr>
          <w:t>40</w:t>
        </w:r>
        <w:r>
          <w:rPr>
            <w:noProof/>
            <w:webHidden/>
          </w:rPr>
          <w:fldChar w:fldCharType="end"/>
        </w:r>
      </w:hyperlink>
    </w:p>
    <w:p w14:paraId="0FF0C73F" w14:textId="7BE185A0"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39" w:history="1">
        <w:r w:rsidRPr="000F29C3">
          <w:rPr>
            <w:rStyle w:val="Hipervnculo"/>
            <w:noProof/>
          </w:rPr>
          <w:t>a.</w:t>
        </w:r>
        <w:r>
          <w:rPr>
            <w:rFonts w:eastAsiaTheme="minorEastAsia"/>
            <w:noProof/>
            <w:kern w:val="2"/>
            <w:sz w:val="24"/>
            <w:szCs w:val="24"/>
            <w:lang w:eastAsia="es-ES"/>
            <w14:ligatures w14:val="standardContextual"/>
          </w:rPr>
          <w:tab/>
        </w:r>
        <w:r w:rsidRPr="000F29C3">
          <w:rPr>
            <w:rStyle w:val="Hipervnculo"/>
            <w:noProof/>
          </w:rPr>
          <w:t>Obligaciones generales aplicables a todos los contratos financiados con cargo al presupuesto de la Unión Europea</w:t>
        </w:r>
        <w:r>
          <w:rPr>
            <w:noProof/>
            <w:webHidden/>
          </w:rPr>
          <w:tab/>
        </w:r>
        <w:r>
          <w:rPr>
            <w:noProof/>
            <w:webHidden/>
          </w:rPr>
          <w:fldChar w:fldCharType="begin"/>
        </w:r>
        <w:r>
          <w:rPr>
            <w:noProof/>
            <w:webHidden/>
          </w:rPr>
          <w:instrText xml:space="preserve"> PAGEREF _Toc188372139 \h </w:instrText>
        </w:r>
        <w:r>
          <w:rPr>
            <w:noProof/>
            <w:webHidden/>
          </w:rPr>
        </w:r>
        <w:r>
          <w:rPr>
            <w:noProof/>
            <w:webHidden/>
          </w:rPr>
          <w:fldChar w:fldCharType="separate"/>
        </w:r>
        <w:r>
          <w:rPr>
            <w:noProof/>
            <w:webHidden/>
          </w:rPr>
          <w:t>40</w:t>
        </w:r>
        <w:r>
          <w:rPr>
            <w:noProof/>
            <w:webHidden/>
          </w:rPr>
          <w:fldChar w:fldCharType="end"/>
        </w:r>
      </w:hyperlink>
    </w:p>
    <w:p w14:paraId="231876DB" w14:textId="6C67800C" w:rsidR="007B598C" w:rsidRDefault="007B598C">
      <w:pPr>
        <w:pStyle w:val="TDC2"/>
        <w:tabs>
          <w:tab w:val="left" w:pos="720"/>
          <w:tab w:val="right" w:leader="dot" w:pos="8494"/>
        </w:tabs>
        <w:rPr>
          <w:rFonts w:eastAsiaTheme="minorEastAsia"/>
          <w:noProof/>
          <w:kern w:val="2"/>
          <w:sz w:val="24"/>
          <w:szCs w:val="24"/>
          <w:lang w:eastAsia="es-ES"/>
          <w14:ligatures w14:val="standardContextual"/>
        </w:rPr>
      </w:pPr>
      <w:hyperlink w:anchor="_Toc188372140" w:history="1">
        <w:r w:rsidRPr="000F29C3">
          <w:rPr>
            <w:rStyle w:val="Hipervnculo"/>
            <w:noProof/>
          </w:rPr>
          <w:t>b.</w:t>
        </w:r>
        <w:r>
          <w:rPr>
            <w:rFonts w:eastAsiaTheme="minorEastAsia"/>
            <w:noProof/>
            <w:kern w:val="2"/>
            <w:sz w:val="24"/>
            <w:szCs w:val="24"/>
            <w:lang w:eastAsia="es-ES"/>
            <w14:ligatures w14:val="standardContextual"/>
          </w:rPr>
          <w:tab/>
        </w:r>
        <w:r w:rsidRPr="000F29C3">
          <w:rPr>
            <w:rStyle w:val="Hipervnculo"/>
            <w:noProof/>
          </w:rPr>
          <w:t>Obligaciones generales aplicables a los contratos financiados con cargo al PRTR</w:t>
        </w:r>
        <w:r>
          <w:rPr>
            <w:noProof/>
            <w:webHidden/>
          </w:rPr>
          <w:tab/>
        </w:r>
        <w:r>
          <w:rPr>
            <w:noProof/>
            <w:webHidden/>
          </w:rPr>
          <w:fldChar w:fldCharType="begin"/>
        </w:r>
        <w:r>
          <w:rPr>
            <w:noProof/>
            <w:webHidden/>
          </w:rPr>
          <w:instrText xml:space="preserve"> PAGEREF _Toc188372140 \h </w:instrText>
        </w:r>
        <w:r>
          <w:rPr>
            <w:noProof/>
            <w:webHidden/>
          </w:rPr>
        </w:r>
        <w:r>
          <w:rPr>
            <w:noProof/>
            <w:webHidden/>
          </w:rPr>
          <w:fldChar w:fldCharType="separate"/>
        </w:r>
        <w:r>
          <w:rPr>
            <w:noProof/>
            <w:webHidden/>
          </w:rPr>
          <w:t>42</w:t>
        </w:r>
        <w:r>
          <w:rPr>
            <w:noProof/>
            <w:webHidden/>
          </w:rPr>
          <w:fldChar w:fldCharType="end"/>
        </w:r>
      </w:hyperlink>
    </w:p>
    <w:p w14:paraId="5BC420EE" w14:textId="7C948785" w:rsidR="006521CC" w:rsidRDefault="00431514" w:rsidP="006521CC">
      <w:pPr>
        <w:rPr>
          <w:lang w:eastAsia="es-ES"/>
        </w:rPr>
      </w:pPr>
      <w:r>
        <w:rPr>
          <w:lang w:eastAsia="es-ES"/>
        </w:rPr>
        <w:fldChar w:fldCharType="end"/>
      </w:r>
    </w:p>
    <w:p w14:paraId="677899B9" w14:textId="618796C4" w:rsidR="00674687" w:rsidRDefault="00674687">
      <w:pPr>
        <w:spacing w:line="276" w:lineRule="auto"/>
        <w:jc w:val="left"/>
        <w:rPr>
          <w:rFonts w:ascii="Calibri" w:hAnsi="Calibri" w:cs="Calibri"/>
          <w:b/>
          <w:lang w:val="es-ES_tradnl"/>
        </w:rPr>
      </w:pPr>
      <w:r>
        <w:br w:type="page"/>
      </w:r>
    </w:p>
    <w:bookmarkStart w:id="0" w:name="_Toc188372072" w:displacedByCustomXml="next"/>
    <w:sdt>
      <w:sdtPr>
        <w:rPr>
          <w:rFonts w:asciiTheme="minorHAnsi" w:hAnsiTheme="minorHAnsi" w:cstheme="minorBidi"/>
          <w:b w:val="0"/>
          <w:caps w:val="0"/>
          <w:sz w:val="22"/>
          <w:lang w:val="es-ES"/>
        </w:rPr>
        <w:id w:val="1928837845"/>
        <w:lock w:val="sdtContentLocked"/>
        <w:placeholder>
          <w:docPart w:val="DefaultPlaceholder_-1854013440"/>
        </w:placeholder>
      </w:sdtPr>
      <w:sdtContent>
        <w:p w14:paraId="4687A8AD" w14:textId="5E929C1C" w:rsidR="000B667B" w:rsidRDefault="000B667B" w:rsidP="000B667B">
          <w:pPr>
            <w:pStyle w:val="CaptuloDL1"/>
            <w:numPr>
              <w:ilvl w:val="0"/>
              <w:numId w:val="15"/>
            </w:numPr>
            <w:outlineLvl w:val="0"/>
            <w:rPr>
              <w:rFonts w:cstheme="minorHAnsi"/>
            </w:rPr>
          </w:pPr>
          <w:r>
            <w:t>ORGANISMO DESTINARIO, ORGANO DE CONTRATACIÓN, RESPONSABLE DEL CONTRATO Y DATOS DE CONTACTO</w:t>
          </w:r>
          <w:bookmarkEnd w:id="0"/>
        </w:p>
        <w:p w14:paraId="4614AA86" w14:textId="5D8B4C61" w:rsidR="00A65F86" w:rsidRDefault="007B5A3D" w:rsidP="00DC48B1">
          <w:pPr>
            <w:spacing w:after="0"/>
            <w:rPr>
              <w:rFonts w:cstheme="minorHAnsi"/>
            </w:rPr>
          </w:pPr>
          <w:r w:rsidRPr="00BB617D">
            <w:rPr>
              <w:rFonts w:cstheme="minorHAnsi"/>
              <w:b/>
            </w:rPr>
            <w:t>Organismo</w:t>
          </w:r>
          <w:r w:rsidRPr="00BB617D">
            <w:rPr>
              <w:rFonts w:cstheme="minorHAnsi"/>
            </w:rPr>
            <w:t xml:space="preserve"> </w:t>
          </w:r>
          <w:r w:rsidRPr="00BB617D">
            <w:rPr>
              <w:rFonts w:cstheme="minorHAnsi"/>
              <w:b/>
            </w:rPr>
            <w:t>destinatario</w:t>
          </w:r>
          <w:r w:rsidRPr="00BB617D">
            <w:rPr>
              <w:rFonts w:cstheme="minorHAnsi"/>
            </w:rPr>
            <w:t xml:space="preserve"> </w:t>
          </w:r>
        </w:p>
        <w:p w14:paraId="4E5D10A1" w14:textId="5F766E20" w:rsidR="00BE1D91" w:rsidRPr="00BE1D91" w:rsidRDefault="00BE1D91" w:rsidP="00BE1D91">
          <w:pPr>
            <w:spacing w:after="0"/>
            <w:ind w:left="708"/>
            <w:rPr>
              <w:rFonts w:cstheme="minorHAnsi"/>
            </w:rPr>
          </w:pPr>
          <w:r w:rsidRPr="00BE1D91">
            <w:rPr>
              <w:rFonts w:cstheme="minorHAnsi"/>
            </w:rPr>
            <w:t>Unidad proponente:</w:t>
          </w:r>
          <w:r>
            <w:rPr>
              <w:rFonts w:cstheme="minorHAnsi"/>
            </w:rPr>
            <w:t xml:space="preserve"> </w:t>
          </w:r>
          <w:sdt>
            <w:sdtPr>
              <w:rPr>
                <w:rFonts w:cstheme="minorHAnsi"/>
              </w:rPr>
              <w:id w:val="800808331"/>
              <w:lock w:val="sdtLocked"/>
              <w:placeholder>
                <w:docPart w:val="3FFF520C49484ACE98670590B8F325EC"/>
              </w:placeholder>
              <w:showingPlcHdr/>
              <w:text/>
            </w:sdtPr>
            <w:sdtContent>
              <w:r w:rsidR="004A362B" w:rsidRPr="00C670A4">
                <w:rPr>
                  <w:rStyle w:val="Textodelmarcadordeposicin"/>
                </w:rPr>
                <w:t>Haga clic o pulse aquí para escribir texto.</w:t>
              </w:r>
            </w:sdtContent>
          </w:sdt>
        </w:p>
        <w:p w14:paraId="3D6284B3" w14:textId="54BDE381" w:rsidR="00BE1D91" w:rsidRPr="00BE1D91" w:rsidRDefault="00BE1D91" w:rsidP="00BE1D91">
          <w:pPr>
            <w:spacing w:after="0"/>
            <w:ind w:left="1416" w:hanging="708"/>
            <w:rPr>
              <w:rFonts w:cstheme="minorHAnsi"/>
            </w:rPr>
          </w:pPr>
          <w:r w:rsidRPr="00BE1D91">
            <w:rPr>
              <w:rFonts w:cstheme="minorHAnsi"/>
            </w:rPr>
            <w:t>Centro directivo:</w:t>
          </w:r>
          <w:r>
            <w:rPr>
              <w:rFonts w:cstheme="minorHAnsi"/>
            </w:rPr>
            <w:t xml:space="preserve"> </w:t>
          </w:r>
          <w:sdt>
            <w:sdtPr>
              <w:rPr>
                <w:rFonts w:cstheme="minorHAnsi"/>
              </w:rPr>
              <w:id w:val="-923955342"/>
              <w:lock w:val="sdtLocked"/>
              <w:placeholder>
                <w:docPart w:val="E062713199F54E2897C1EFE1FC8DBADB"/>
              </w:placeholder>
              <w:showingPlcHdr/>
              <w:text/>
            </w:sdtPr>
            <w:sdtContent>
              <w:r w:rsidR="003B1F6C" w:rsidRPr="00C670A4">
                <w:rPr>
                  <w:rStyle w:val="Textodelmarcadordeposicin"/>
                </w:rPr>
                <w:t>Haga clic o pulse aquí para escribir texto.</w:t>
              </w:r>
            </w:sdtContent>
          </w:sdt>
        </w:p>
        <w:p w14:paraId="6E58C3C7" w14:textId="3A4D6551" w:rsidR="00BE1D91" w:rsidRPr="00BE1D91" w:rsidRDefault="00BE1D91" w:rsidP="00BE1D91">
          <w:pPr>
            <w:spacing w:after="0"/>
            <w:ind w:left="708"/>
            <w:rPr>
              <w:rFonts w:cstheme="minorHAnsi"/>
            </w:rPr>
          </w:pPr>
          <w:r w:rsidRPr="00BE1D91">
            <w:rPr>
              <w:rFonts w:cstheme="minorHAnsi"/>
            </w:rPr>
            <w:t>Departamento/organismo:</w:t>
          </w:r>
          <w:r>
            <w:rPr>
              <w:rFonts w:cstheme="minorHAnsi"/>
            </w:rPr>
            <w:t xml:space="preserve"> </w:t>
          </w:r>
          <w:sdt>
            <w:sdtPr>
              <w:rPr>
                <w:rFonts w:cstheme="minorHAnsi"/>
              </w:rPr>
              <w:id w:val="789094113"/>
              <w:lock w:val="sdtLocked"/>
              <w:placeholder>
                <w:docPart w:val="53F634B495E14D9BAB21D5F9419AB5BB"/>
              </w:placeholder>
              <w:showingPlcHdr/>
              <w:text/>
            </w:sdtPr>
            <w:sdtContent>
              <w:r w:rsidR="004A362B" w:rsidRPr="00C670A4">
                <w:rPr>
                  <w:rStyle w:val="Textodelmarcadordeposicin"/>
                </w:rPr>
                <w:t>Haga clic o pulse aquí para escribir texto.</w:t>
              </w:r>
            </w:sdtContent>
          </w:sdt>
        </w:p>
        <w:p w14:paraId="15ABB189" w14:textId="77777777" w:rsidR="000205DD" w:rsidRDefault="000205DD" w:rsidP="00DC48B1">
          <w:pPr>
            <w:spacing w:after="0"/>
            <w:rPr>
              <w:rFonts w:cstheme="minorHAnsi"/>
              <w:b/>
            </w:rPr>
          </w:pPr>
        </w:p>
        <w:p w14:paraId="400303DD" w14:textId="77777777" w:rsidR="00845036" w:rsidRDefault="007B5A3D" w:rsidP="00DC48B1">
          <w:pPr>
            <w:spacing w:after="0"/>
            <w:rPr>
              <w:rFonts w:cstheme="minorHAnsi"/>
            </w:rPr>
          </w:pPr>
          <w:r w:rsidRPr="00BB617D">
            <w:rPr>
              <w:rFonts w:cstheme="minorHAnsi"/>
              <w:b/>
            </w:rPr>
            <w:t>Responsable</w:t>
          </w:r>
          <w:r w:rsidRPr="00BB617D">
            <w:rPr>
              <w:rFonts w:cstheme="minorHAnsi"/>
            </w:rPr>
            <w:t xml:space="preserve"> del contrato</w:t>
          </w:r>
          <w:r w:rsidR="00845036">
            <w:rPr>
              <w:rFonts w:cstheme="minorHAnsi"/>
            </w:rPr>
            <w:t xml:space="preserve"> (nombre, apellidos, cargo y dependencia orgánica)</w:t>
          </w:r>
          <w:r w:rsidRPr="00BB617D">
            <w:rPr>
              <w:rFonts w:cstheme="minorHAnsi"/>
            </w:rPr>
            <w:t>:</w:t>
          </w:r>
          <w:r w:rsidR="00BE1D91">
            <w:rPr>
              <w:rFonts w:cstheme="minorHAnsi"/>
            </w:rPr>
            <w:t xml:space="preserve"> </w:t>
          </w:r>
        </w:p>
        <w:p w14:paraId="75A2B873" w14:textId="2FD60177" w:rsidR="007B5A3D" w:rsidRPr="00FB1D14" w:rsidRDefault="00000000" w:rsidP="00DC48B1">
          <w:pPr>
            <w:spacing w:after="0"/>
            <w:rPr>
              <w:rFonts w:cstheme="minorHAnsi"/>
              <w:i/>
              <w:color w:val="0070C0"/>
            </w:rPr>
          </w:pPr>
          <w:sdt>
            <w:sdtPr>
              <w:rPr>
                <w:rFonts w:cstheme="minorHAnsi"/>
              </w:rPr>
              <w:tag w:val="Nombre, apellidos, cargo y dependencia orgánica"/>
              <w:id w:val="45036009"/>
              <w:lock w:val="sdtLocked"/>
              <w:placeholder>
                <w:docPart w:val="AEAE22B2671E4E298BCB5DBE53E68FF8"/>
              </w:placeholder>
              <w:showingPlcHdr/>
              <w:text w:multiLine="1"/>
            </w:sdtPr>
            <w:sdtContent>
              <w:r w:rsidR="004A362B" w:rsidRPr="00C670A4">
                <w:rPr>
                  <w:rStyle w:val="Textodelmarcadordeposicin"/>
                </w:rPr>
                <w:t>Haga clic o pulse aquí para escribir texto.</w:t>
              </w:r>
            </w:sdtContent>
          </w:sdt>
        </w:p>
        <w:p w14:paraId="7E8AF75B" w14:textId="77777777" w:rsidR="00A65F86" w:rsidRPr="00BB617D" w:rsidRDefault="00A65F86" w:rsidP="00DC48B1">
          <w:pPr>
            <w:spacing w:after="0"/>
            <w:rPr>
              <w:rFonts w:cstheme="minorHAnsi"/>
            </w:rPr>
          </w:pPr>
        </w:p>
        <w:p w14:paraId="34404755" w14:textId="6AA87E7D" w:rsidR="007B5A3D" w:rsidRPr="00BB617D" w:rsidRDefault="007B5A3D" w:rsidP="00DC48B1">
          <w:pPr>
            <w:spacing w:after="0"/>
            <w:rPr>
              <w:rFonts w:cstheme="minorHAnsi"/>
            </w:rPr>
          </w:pPr>
          <w:r w:rsidRPr="00BB617D">
            <w:rPr>
              <w:rFonts w:cstheme="minorHAnsi"/>
            </w:rPr>
            <w:t xml:space="preserve">Datos de </w:t>
          </w:r>
          <w:r w:rsidRPr="00BB617D">
            <w:rPr>
              <w:rFonts w:cstheme="minorHAnsi"/>
              <w:b/>
            </w:rPr>
            <w:t>contacto</w:t>
          </w:r>
          <w:r w:rsidRPr="00BB617D">
            <w:rPr>
              <w:rFonts w:cstheme="minorHAnsi"/>
            </w:rPr>
            <w:t xml:space="preserve">: </w:t>
          </w:r>
        </w:p>
        <w:p w14:paraId="20FD69AA" w14:textId="74831BEE" w:rsidR="007B5A3D" w:rsidRPr="00BB617D" w:rsidRDefault="007B5A3D" w:rsidP="003E442A">
          <w:pPr>
            <w:spacing w:after="0"/>
            <w:ind w:left="708"/>
            <w:rPr>
              <w:rFonts w:cstheme="minorHAnsi"/>
            </w:rPr>
          </w:pPr>
          <w:r w:rsidRPr="00BB617D">
            <w:rPr>
              <w:rFonts w:cstheme="minorHAnsi"/>
            </w:rPr>
            <w:t xml:space="preserve">Dirección Postal: </w:t>
          </w:r>
          <w:sdt>
            <w:sdtPr>
              <w:rPr>
                <w:rFonts w:cstheme="minorHAnsi"/>
              </w:rPr>
              <w:id w:val="-1626765331"/>
              <w:lock w:val="sdtLocked"/>
              <w:placeholder>
                <w:docPart w:val="456A2221D3C74C3C8E7C181480A91779"/>
              </w:placeholder>
              <w:showingPlcHdr/>
              <w:text/>
            </w:sdtPr>
            <w:sdtContent>
              <w:r w:rsidR="004A362B" w:rsidRPr="00C670A4">
                <w:rPr>
                  <w:rStyle w:val="Textodelmarcadordeposicin"/>
                </w:rPr>
                <w:t>Haga clic o pulse aquí para escribir texto.</w:t>
              </w:r>
            </w:sdtContent>
          </w:sdt>
        </w:p>
        <w:p w14:paraId="34CB53CF" w14:textId="56079C76" w:rsidR="007B5A3D" w:rsidRPr="00BB617D" w:rsidRDefault="007B5A3D" w:rsidP="003E442A">
          <w:pPr>
            <w:spacing w:after="0"/>
            <w:ind w:left="708"/>
            <w:rPr>
              <w:rFonts w:cstheme="minorHAnsi"/>
            </w:rPr>
          </w:pPr>
          <w:r w:rsidRPr="00BB617D">
            <w:rPr>
              <w:rFonts w:cstheme="minorHAnsi"/>
            </w:rPr>
            <w:t>Correo electrónico</w:t>
          </w:r>
          <w:r w:rsidR="00A65F86" w:rsidRPr="00BB617D">
            <w:rPr>
              <w:rFonts w:cstheme="minorHAnsi"/>
            </w:rPr>
            <w:t>:</w:t>
          </w:r>
          <w:r w:rsidR="004A362B">
            <w:rPr>
              <w:rFonts w:cstheme="minorHAnsi"/>
            </w:rPr>
            <w:t xml:space="preserve"> </w:t>
          </w:r>
          <w:sdt>
            <w:sdtPr>
              <w:rPr>
                <w:rFonts w:cstheme="minorHAnsi"/>
              </w:rPr>
              <w:id w:val="-607197678"/>
              <w:lock w:val="sdtLocked"/>
              <w:placeholder>
                <w:docPart w:val="6B3BEFB7E5524065BFB6C7973CE6B370"/>
              </w:placeholder>
              <w:showingPlcHdr/>
              <w:text/>
            </w:sdtPr>
            <w:sdtContent>
              <w:r w:rsidR="004A362B" w:rsidRPr="00C670A4">
                <w:rPr>
                  <w:rStyle w:val="Textodelmarcadordeposicin"/>
                </w:rPr>
                <w:t>Haga clic o pulse aquí para escribir texto.</w:t>
              </w:r>
            </w:sdtContent>
          </w:sdt>
        </w:p>
        <w:p w14:paraId="775AF6C0" w14:textId="441127FC" w:rsidR="007B5A3D" w:rsidRPr="00BB617D" w:rsidRDefault="007B5A3D" w:rsidP="003E442A">
          <w:pPr>
            <w:spacing w:after="0"/>
            <w:ind w:left="708"/>
            <w:rPr>
              <w:rFonts w:cstheme="minorHAnsi"/>
            </w:rPr>
          </w:pPr>
          <w:r w:rsidRPr="00BB617D">
            <w:rPr>
              <w:rFonts w:cstheme="minorHAnsi"/>
            </w:rPr>
            <w:t xml:space="preserve">Teléfono: </w:t>
          </w:r>
          <w:sdt>
            <w:sdtPr>
              <w:rPr>
                <w:rFonts w:cstheme="minorHAnsi"/>
              </w:rPr>
              <w:id w:val="1043173188"/>
              <w:lock w:val="sdtLocked"/>
              <w:placeholder>
                <w:docPart w:val="C808AFFE84A840C8A55EE776E43A1EE3"/>
              </w:placeholder>
              <w:showingPlcHdr/>
              <w:text/>
            </w:sdtPr>
            <w:sdtContent>
              <w:r w:rsidR="004A362B" w:rsidRPr="00C670A4">
                <w:rPr>
                  <w:rStyle w:val="Textodelmarcadordeposicin"/>
                </w:rPr>
                <w:t>Haga clic o pulse aquí para escribir texto.</w:t>
              </w:r>
            </w:sdtContent>
          </w:sdt>
        </w:p>
        <w:p w14:paraId="77B919AF" w14:textId="77777777" w:rsidR="007B5A3D" w:rsidRPr="00BB617D" w:rsidRDefault="007B5A3D" w:rsidP="00DC48B1">
          <w:pPr>
            <w:spacing w:after="0"/>
            <w:rPr>
              <w:rFonts w:cstheme="minorHAnsi"/>
            </w:rPr>
          </w:pPr>
        </w:p>
        <w:p w14:paraId="556770D0" w14:textId="67E1DCE1" w:rsidR="00BE1D91" w:rsidRPr="00053B10" w:rsidRDefault="00053B10" w:rsidP="00DC48B1">
          <w:pPr>
            <w:spacing w:after="0"/>
            <w:rPr>
              <w:rFonts w:cstheme="minorHAnsi"/>
            </w:rPr>
          </w:pPr>
          <w:r>
            <w:rPr>
              <w:rFonts w:cstheme="minorHAnsi"/>
              <w:b/>
            </w:rPr>
            <w:t>Órgano de Contratación</w:t>
          </w:r>
          <w:r w:rsidR="00F61675" w:rsidRPr="00BB617D">
            <w:rPr>
              <w:rFonts w:cstheme="minorHAnsi"/>
              <w:b/>
            </w:rPr>
            <w:t>:</w:t>
          </w:r>
          <w:r w:rsidR="00F61675" w:rsidRPr="00053B10">
            <w:rPr>
              <w:rFonts w:cstheme="minorHAnsi"/>
            </w:rPr>
            <w:t xml:space="preserve"> </w:t>
          </w:r>
        </w:p>
        <w:sdt>
          <w:sdtPr>
            <w:rPr>
              <w:rFonts w:cstheme="minorHAnsi"/>
              <w:i/>
              <w:color w:val="0070C0"/>
            </w:rPr>
            <w:id w:val="2071540448"/>
            <w:lock w:val="sdtLocked"/>
            <w:placeholder>
              <w:docPart w:val="DefaultPlaceholder_-1854013440"/>
            </w:placeholder>
          </w:sdtPr>
          <w:sdtContent>
            <w:p w14:paraId="610F981A" w14:textId="72DDB030" w:rsidR="00BE1D91" w:rsidRPr="00053B10" w:rsidRDefault="00D40CF2" w:rsidP="00C17A1D">
              <w:pPr>
                <w:pStyle w:val="Prrafodelista"/>
                <w:numPr>
                  <w:ilvl w:val="0"/>
                  <w:numId w:val="2"/>
                </w:numPr>
                <w:spacing w:after="0"/>
                <w:rPr>
                  <w:rFonts w:cstheme="minorHAnsi"/>
                  <w:i/>
                  <w:color w:val="0070C0"/>
                </w:rPr>
              </w:pPr>
              <w:r w:rsidRPr="00BE1D91">
                <w:rPr>
                  <w:rFonts w:cstheme="minorHAnsi"/>
                  <w:i/>
                  <w:color w:val="0070C0"/>
                </w:rPr>
                <w:t>Para todas las entidades d</w:t>
              </w:r>
              <w:r w:rsidR="00DE650E" w:rsidRPr="00BE1D91">
                <w:rPr>
                  <w:rFonts w:cstheme="minorHAnsi"/>
                  <w:i/>
                  <w:color w:val="0070C0"/>
                </w:rPr>
                <w:t>el ámbito obligatorio</w:t>
              </w:r>
              <w:r w:rsidR="00F62964">
                <w:rPr>
                  <w:rFonts w:cstheme="minorHAnsi"/>
                  <w:i/>
                  <w:color w:val="0070C0"/>
                </w:rPr>
                <w:t xml:space="preserve"> de la contratación centralizada (art. 229.2</w:t>
              </w:r>
              <w:r w:rsidR="009E0625">
                <w:rPr>
                  <w:rFonts w:cstheme="minorHAnsi"/>
                  <w:i/>
                  <w:color w:val="0070C0"/>
                </w:rPr>
                <w:t xml:space="preserve"> LCSP</w:t>
              </w:r>
              <w:r w:rsidR="00F62964">
                <w:rPr>
                  <w:rFonts w:cstheme="minorHAnsi"/>
                  <w:i/>
                  <w:color w:val="0070C0"/>
                </w:rPr>
                <w:t>)</w:t>
              </w:r>
              <w:r w:rsidR="00BE1D91">
                <w:rPr>
                  <w:rFonts w:cstheme="minorHAnsi"/>
                  <w:i/>
                  <w:color w:val="0070C0"/>
                </w:rPr>
                <w:t>:</w:t>
              </w:r>
              <w:r w:rsidRPr="00BE1D91">
                <w:rPr>
                  <w:rFonts w:cstheme="minorHAnsi"/>
                  <w:i/>
                  <w:color w:val="0070C0"/>
                </w:rPr>
                <w:t xml:space="preserve"> </w:t>
              </w:r>
              <w:r w:rsidRPr="00053B10">
                <w:rPr>
                  <w:rFonts w:cstheme="minorHAnsi"/>
                  <w:i/>
                  <w:color w:val="0070C0"/>
                </w:rPr>
                <w:t>D</w:t>
              </w:r>
              <w:r w:rsidR="002C2276" w:rsidRPr="00053B10">
                <w:rPr>
                  <w:rFonts w:cstheme="minorHAnsi"/>
                  <w:i/>
                  <w:color w:val="0070C0"/>
                </w:rPr>
                <w:t xml:space="preserve">irección </w:t>
              </w:r>
              <w:r w:rsidRPr="00053B10">
                <w:rPr>
                  <w:rFonts w:cstheme="minorHAnsi"/>
                  <w:i/>
                  <w:color w:val="0070C0"/>
                </w:rPr>
                <w:t>G</w:t>
              </w:r>
              <w:r w:rsidR="002C2276" w:rsidRPr="00053B10">
                <w:rPr>
                  <w:rFonts w:cstheme="minorHAnsi"/>
                  <w:i/>
                  <w:color w:val="0070C0"/>
                </w:rPr>
                <w:t xml:space="preserve">eneral de </w:t>
              </w:r>
              <w:r w:rsidRPr="00053B10">
                <w:rPr>
                  <w:rFonts w:cstheme="minorHAnsi"/>
                  <w:i/>
                  <w:color w:val="0070C0"/>
                </w:rPr>
                <w:t>R</w:t>
              </w:r>
              <w:r w:rsidR="002C2276" w:rsidRPr="00053B10">
                <w:rPr>
                  <w:rFonts w:cstheme="minorHAnsi"/>
                  <w:i/>
                  <w:color w:val="0070C0"/>
                </w:rPr>
                <w:t xml:space="preserve">acionalización y </w:t>
              </w:r>
              <w:r w:rsidRPr="00053B10">
                <w:rPr>
                  <w:rFonts w:cstheme="minorHAnsi"/>
                  <w:i/>
                  <w:color w:val="0070C0"/>
                </w:rPr>
                <w:t>C</w:t>
              </w:r>
              <w:r w:rsidR="002C2276" w:rsidRPr="00053B10">
                <w:rPr>
                  <w:rFonts w:cstheme="minorHAnsi"/>
                  <w:i/>
                  <w:color w:val="0070C0"/>
                </w:rPr>
                <w:t xml:space="preserve">entralización de la </w:t>
              </w:r>
              <w:r w:rsidRPr="00053B10">
                <w:rPr>
                  <w:rFonts w:cstheme="minorHAnsi"/>
                  <w:i/>
                  <w:color w:val="0070C0"/>
                </w:rPr>
                <w:t>C</w:t>
              </w:r>
              <w:r w:rsidR="002C2276" w:rsidRPr="00053B10">
                <w:rPr>
                  <w:rFonts w:cstheme="minorHAnsi"/>
                  <w:i/>
                  <w:color w:val="0070C0"/>
                </w:rPr>
                <w:t>ontratación</w:t>
              </w:r>
              <w:r w:rsidRPr="00053B10">
                <w:rPr>
                  <w:rFonts w:cstheme="minorHAnsi"/>
                  <w:i/>
                  <w:color w:val="0070C0"/>
                </w:rPr>
                <w:t>.</w:t>
              </w:r>
              <w:r w:rsidR="00DE650E" w:rsidRPr="00053B10">
                <w:rPr>
                  <w:rFonts w:cstheme="minorHAnsi"/>
                  <w:i/>
                  <w:color w:val="0070C0"/>
                </w:rPr>
                <w:t xml:space="preserve"> </w:t>
              </w:r>
            </w:p>
            <w:p w14:paraId="131B4B2F" w14:textId="6A621025" w:rsidR="00A65F86" w:rsidRPr="00BE1D91" w:rsidRDefault="005F42B9" w:rsidP="00C17A1D">
              <w:pPr>
                <w:pStyle w:val="Prrafodelista"/>
                <w:numPr>
                  <w:ilvl w:val="0"/>
                  <w:numId w:val="2"/>
                </w:numPr>
                <w:spacing w:after="0"/>
                <w:rPr>
                  <w:rFonts w:cstheme="minorHAnsi"/>
                  <w:i/>
                </w:rPr>
              </w:pPr>
              <w:r>
                <w:rPr>
                  <w:rFonts w:cstheme="minorHAnsi"/>
                  <w:i/>
                  <w:color w:val="0070C0"/>
                </w:rPr>
                <w:t>E</w:t>
              </w:r>
              <w:r w:rsidR="00DE650E" w:rsidRPr="00BE1D91">
                <w:rPr>
                  <w:rFonts w:cstheme="minorHAnsi"/>
                  <w:i/>
                  <w:color w:val="0070C0"/>
                </w:rPr>
                <w:t>ntidades adheridas</w:t>
              </w:r>
              <w:r>
                <w:rPr>
                  <w:rFonts w:cstheme="minorHAnsi"/>
                  <w:i/>
                  <w:color w:val="0070C0"/>
                </w:rPr>
                <w:t>:</w:t>
              </w:r>
              <w:r w:rsidR="009D2869">
                <w:rPr>
                  <w:rFonts w:cstheme="minorHAnsi"/>
                  <w:i/>
                  <w:color w:val="0070C0"/>
                </w:rPr>
                <w:t xml:space="preserve"> deben indicar</w:t>
              </w:r>
              <w:r w:rsidR="00DE650E" w:rsidRPr="00BE1D91">
                <w:rPr>
                  <w:rFonts w:cstheme="minorHAnsi"/>
                  <w:i/>
                  <w:color w:val="0070C0"/>
                </w:rPr>
                <w:t xml:space="preserve"> </w:t>
              </w:r>
              <w:r w:rsidR="00F62964">
                <w:rPr>
                  <w:rFonts w:cstheme="minorHAnsi"/>
                  <w:i/>
                  <w:color w:val="0070C0"/>
                </w:rPr>
                <w:t>el previsto en las normas aplicables a la entidad adherida</w:t>
              </w:r>
              <w:r w:rsidR="00DE650E" w:rsidRPr="00BE1D91">
                <w:rPr>
                  <w:rFonts w:cstheme="minorHAnsi"/>
                  <w:i/>
                  <w:color w:val="0070C0"/>
                </w:rPr>
                <w:t>.</w:t>
              </w:r>
            </w:p>
          </w:sdtContent>
        </w:sdt>
        <w:p w14:paraId="60BCF988" w14:textId="05711A2A" w:rsidR="00215620" w:rsidRDefault="00000000" w:rsidP="00215620"/>
      </w:sdtContent>
    </w:sdt>
    <w:p w14:paraId="1696AD0F" w14:textId="56DC320A" w:rsidR="004C3DEC" w:rsidRPr="004C3DEC" w:rsidRDefault="004C3DEC" w:rsidP="004C3DEC"/>
    <w:bookmarkStart w:id="1" w:name="_Toc188372073" w:displacedByCustomXml="next"/>
    <w:sdt>
      <w:sdtPr>
        <w:rPr>
          <w:rFonts w:asciiTheme="minorHAnsi" w:hAnsiTheme="minorHAnsi" w:cstheme="minorBidi"/>
          <w:b w:val="0"/>
          <w:caps w:val="0"/>
          <w:sz w:val="22"/>
          <w:lang w:val="es-ES"/>
        </w:rPr>
        <w:id w:val="-1285414588"/>
        <w:lock w:val="sdtContentLocked"/>
        <w:placeholder>
          <w:docPart w:val="DefaultPlaceholder_-1854013440"/>
        </w:placeholder>
      </w:sdtPr>
      <w:sdtEndPr>
        <w:rPr>
          <w:rFonts w:cstheme="minorHAnsi"/>
        </w:rPr>
      </w:sdtEndPr>
      <w:sdtContent>
        <w:p w14:paraId="08D15D1D" w14:textId="6A33A0EE" w:rsidR="000B667B" w:rsidRDefault="000B667B" w:rsidP="000B667B">
          <w:pPr>
            <w:pStyle w:val="CaptuloDL1"/>
            <w:numPr>
              <w:ilvl w:val="0"/>
              <w:numId w:val="15"/>
            </w:numPr>
            <w:outlineLvl w:val="0"/>
            <w:rPr>
              <w:rFonts w:cstheme="minorHAnsi"/>
            </w:rPr>
          </w:pPr>
          <w:r>
            <w:t>LOTE, TITULO Y OBJETO DEL CONTRATO ESPECÍFICO</w:t>
          </w:r>
          <w:bookmarkEnd w:id="1"/>
        </w:p>
        <w:p w14:paraId="28415F5B" w14:textId="072737DD" w:rsidR="008E564A" w:rsidRDefault="008E564A" w:rsidP="008E564A">
          <w:pPr>
            <w:pStyle w:val="CaptuloDL2"/>
            <w:numPr>
              <w:ilvl w:val="1"/>
              <w:numId w:val="15"/>
            </w:numPr>
            <w:outlineLvl w:val="1"/>
          </w:pPr>
          <w:bookmarkStart w:id="2" w:name="_Toc188372074"/>
          <w:r>
            <w:t>Lote, título y objeto</w:t>
          </w:r>
          <w:bookmarkEnd w:id="2"/>
        </w:p>
        <w:p w14:paraId="12F81A6E" w14:textId="270C249E" w:rsidR="00256808" w:rsidRPr="00343880" w:rsidRDefault="00256808" w:rsidP="00DC48B1">
          <w:pPr>
            <w:spacing w:after="0"/>
            <w:rPr>
              <w:rFonts w:cstheme="minorHAnsi"/>
            </w:rPr>
          </w:pPr>
          <w:r>
            <w:rPr>
              <w:rFonts w:cstheme="minorHAnsi"/>
              <w:b/>
            </w:rPr>
            <w:t>Lote</w:t>
          </w:r>
          <w:r>
            <w:rPr>
              <w:rFonts w:cstheme="minorHAnsi"/>
            </w:rPr>
            <w:t xml:space="preserve"> objeto de licitación</w:t>
          </w:r>
          <w:r w:rsidR="00343880" w:rsidRPr="00343880">
            <w:rPr>
              <w:rFonts w:cstheme="minorHAnsi"/>
            </w:rPr>
            <w:t>:</w:t>
          </w:r>
          <w:r w:rsidR="002313F4">
            <w:t xml:space="preserve">  </w:t>
          </w:r>
          <w:sdt>
            <w:sdtPr>
              <w:id w:val="388924002"/>
              <w:lock w:val="sdtLocked"/>
              <w:placeholder>
                <w:docPart w:val="3909332953684FD4BF2C27A0838A9FFB"/>
              </w:placeholder>
              <w:showingPlcHdr/>
              <w:dropDownList>
                <w:listItem w:value="Elija un elemento..."/>
                <w:listItem w:displayText="Lote 1 - Software de sistema para la ejecución y desarrollo de aplicaciones" w:value="Lote 1"/>
                <w:listItem w:displayText="Lote 2 - Software para la gestión de infraestructura" w:value="Lote 2"/>
                <w:listItem w:displayText="Lote 3 - Software para la analítica de datos" w:value="Lote 3"/>
                <w:listItem w:displayText="Lote 4 - Software de ciberseguridad" w:value="Lote 4"/>
                <w:listItem w:displayText="Lote 5 - Software de aplicación para la administración digital" w:value="Lote 5"/>
                <w:listItem w:displayText="Lote 6 - Software de productividad y colaboración" w:value="Lote 6"/>
              </w:dropDownList>
            </w:sdtPr>
            <w:sdtContent>
              <w:r w:rsidR="007269DA" w:rsidRPr="00DC1354">
                <w:rPr>
                  <w:rStyle w:val="Textodelmarcadordeposicin"/>
                  <w:i/>
                  <w:color w:val="0070C0"/>
                </w:rPr>
                <w:t>Elija un elemento</w:t>
              </w:r>
              <w:r w:rsidR="007269DA">
                <w:rPr>
                  <w:rStyle w:val="Textodelmarcadordeposicin"/>
                  <w:i/>
                  <w:color w:val="0070C0"/>
                </w:rPr>
                <w:t>..</w:t>
              </w:r>
              <w:r w:rsidR="007269DA" w:rsidRPr="00DC1354">
                <w:rPr>
                  <w:rStyle w:val="Textodelmarcadordeposicin"/>
                  <w:i/>
                  <w:color w:val="0070C0"/>
                </w:rPr>
                <w:t>.</w:t>
              </w:r>
            </w:sdtContent>
          </w:sdt>
        </w:p>
        <w:p w14:paraId="75A0100D" w14:textId="77777777" w:rsidR="00256808" w:rsidRDefault="00256808" w:rsidP="00DC48B1">
          <w:pPr>
            <w:spacing w:after="0"/>
            <w:rPr>
              <w:rFonts w:cstheme="minorHAnsi"/>
              <w:b/>
            </w:rPr>
          </w:pPr>
        </w:p>
        <w:p w14:paraId="3923A593" w14:textId="665B2771" w:rsidR="007B5A3D" w:rsidRDefault="007B5A3D" w:rsidP="00DC48B1">
          <w:pPr>
            <w:spacing w:after="0"/>
            <w:rPr>
              <w:rFonts w:cstheme="minorHAnsi"/>
            </w:rPr>
          </w:pPr>
          <w:r w:rsidRPr="00BB617D">
            <w:rPr>
              <w:rFonts w:cstheme="minorHAnsi"/>
              <w:b/>
            </w:rPr>
            <w:t>Título del contrato</w:t>
          </w:r>
          <w:r w:rsidRPr="00BB617D">
            <w:rPr>
              <w:rFonts w:cstheme="minorHAnsi"/>
            </w:rPr>
            <w:t xml:space="preserve">: </w:t>
          </w:r>
          <w:sdt>
            <w:sdtPr>
              <w:rPr>
                <w:rFonts w:cstheme="minorHAnsi"/>
                <w:color w:val="808080" w:themeColor="background1" w:themeShade="80"/>
              </w:rPr>
              <w:id w:val="-1542894941"/>
              <w:lock w:val="sdtLocked"/>
              <w:placeholder>
                <w:docPart w:val="DefaultPlaceholder_-1854013440"/>
              </w:placeholder>
            </w:sdtPr>
            <w:sdtContent>
              <w:r w:rsidR="00B87EF0" w:rsidRPr="00053B10">
                <w:rPr>
                  <w:rFonts w:cstheme="minorHAnsi"/>
                  <w:color w:val="808080" w:themeColor="background1" w:themeShade="80"/>
                </w:rPr>
                <w:t>debe coincidir con el título en la portada.</w:t>
              </w:r>
            </w:sdtContent>
          </w:sdt>
        </w:p>
        <w:p w14:paraId="7FBABD82" w14:textId="734F8E89" w:rsidR="001055A5" w:rsidRDefault="001055A5" w:rsidP="00DC48B1">
          <w:pPr>
            <w:spacing w:after="0"/>
            <w:rPr>
              <w:rFonts w:cstheme="minorHAnsi"/>
            </w:rPr>
          </w:pPr>
        </w:p>
        <w:p w14:paraId="4CCD7D39" w14:textId="77777777" w:rsidR="00E30B29" w:rsidRDefault="001055A5" w:rsidP="00DC48B1">
          <w:pPr>
            <w:spacing w:after="0"/>
            <w:rPr>
              <w:rFonts w:cstheme="minorHAnsi"/>
              <w:b/>
            </w:rPr>
          </w:pPr>
          <w:r w:rsidRPr="001055A5">
            <w:rPr>
              <w:rFonts w:cstheme="minorHAnsi"/>
              <w:b/>
            </w:rPr>
            <w:t xml:space="preserve">Objeto del contrato: </w:t>
          </w:r>
        </w:p>
        <w:sdt>
          <w:sdtPr>
            <w:rPr>
              <w:rFonts w:cstheme="minorHAnsi"/>
              <w:i/>
              <w:color w:val="0070C0"/>
            </w:rPr>
            <w:id w:val="535544153"/>
            <w:lock w:val="sdtLocked"/>
            <w:placeholder>
              <w:docPart w:val="DefaultPlaceholder_-1854013440"/>
            </w:placeholder>
          </w:sdtPr>
          <w:sdtContent>
            <w:p w14:paraId="238E1192" w14:textId="33AD0716" w:rsidR="003B1F6C" w:rsidRDefault="00371E92" w:rsidP="00DC48B1">
              <w:pPr>
                <w:spacing w:after="0"/>
                <w:rPr>
                  <w:rFonts w:cstheme="minorHAnsi"/>
                  <w:i/>
                  <w:color w:val="0070C0"/>
                </w:rPr>
              </w:pPr>
              <w:r>
                <w:rPr>
                  <w:rFonts w:cstheme="minorHAnsi"/>
                  <w:i/>
                  <w:color w:val="0070C0"/>
                </w:rPr>
                <w:t>R</w:t>
              </w:r>
              <w:r w:rsidR="00B87EF0">
                <w:rPr>
                  <w:rFonts w:cstheme="minorHAnsi"/>
                  <w:i/>
                  <w:color w:val="0070C0"/>
                </w:rPr>
                <w:t>esumen concis</w:t>
              </w:r>
              <w:r w:rsidR="00506573">
                <w:rPr>
                  <w:rFonts w:cstheme="minorHAnsi"/>
                  <w:i/>
                  <w:color w:val="0070C0"/>
                </w:rPr>
                <w:t>o</w:t>
              </w:r>
              <w:r w:rsidR="00B87EF0">
                <w:rPr>
                  <w:rFonts w:cstheme="minorHAnsi"/>
                  <w:i/>
                  <w:color w:val="0070C0"/>
                </w:rPr>
                <w:t xml:space="preserve"> </w:t>
              </w:r>
              <w:r w:rsidR="00791480">
                <w:rPr>
                  <w:rFonts w:cstheme="minorHAnsi"/>
                  <w:i/>
                  <w:color w:val="0070C0"/>
                </w:rPr>
                <w:t>d</w:t>
              </w:r>
              <w:r w:rsidR="00B87EF0">
                <w:rPr>
                  <w:rFonts w:cstheme="minorHAnsi"/>
                  <w:i/>
                  <w:color w:val="0070C0"/>
                </w:rPr>
                <w:t>el objeto del contrato</w:t>
              </w:r>
              <w:r>
                <w:rPr>
                  <w:rFonts w:cstheme="minorHAnsi"/>
                  <w:i/>
                  <w:color w:val="0070C0"/>
                </w:rPr>
                <w:t xml:space="preserve"> y de las prestaciones y necesidades a satisfacer</w:t>
              </w:r>
              <w:r w:rsidR="006F36ED">
                <w:rPr>
                  <w:rFonts w:cstheme="minorHAnsi"/>
                  <w:i/>
                  <w:color w:val="0070C0"/>
                </w:rPr>
                <w:t xml:space="preserve">. </w:t>
              </w:r>
            </w:p>
          </w:sdtContent>
        </w:sdt>
        <w:p w14:paraId="2888B5E7" w14:textId="72804846" w:rsidR="00E30B29" w:rsidRDefault="00000000" w:rsidP="00DC48B1">
          <w:pPr>
            <w:spacing w:after="0"/>
            <w:rPr>
              <w:rFonts w:cstheme="minorHAnsi"/>
              <w:b/>
            </w:rPr>
          </w:pPr>
        </w:p>
      </w:sdtContent>
    </w:sdt>
    <w:bookmarkStart w:id="3" w:name="_Toc188372075" w:displacedByCustomXml="next"/>
    <w:bookmarkStart w:id="4" w:name="_Toc91680768" w:displacedByCustomXml="next"/>
    <w:sdt>
      <w:sdtPr>
        <w:rPr>
          <w:rFonts w:asciiTheme="minorHAnsi" w:hAnsiTheme="minorHAnsi" w:cstheme="minorBidi"/>
          <w:b w:val="0"/>
          <w:caps w:val="0"/>
          <w:sz w:val="22"/>
          <w:lang w:val="es-ES"/>
        </w:rPr>
        <w:id w:val="1707906956"/>
        <w:lock w:val="sdtContentLocked"/>
        <w:placeholder>
          <w:docPart w:val="DefaultPlaceholder_-1854013440"/>
        </w:placeholder>
      </w:sdtPr>
      <w:sdtContent>
        <w:p w14:paraId="047D177E" w14:textId="2702D65D" w:rsidR="008E564A" w:rsidRDefault="008E564A" w:rsidP="008E564A">
          <w:pPr>
            <w:pStyle w:val="CaptuloDL2"/>
            <w:numPr>
              <w:ilvl w:val="1"/>
              <w:numId w:val="15"/>
            </w:numPr>
            <w:outlineLvl w:val="1"/>
          </w:pPr>
          <w:r>
            <w:t>Características principales de las prestaciones</w:t>
          </w:r>
          <w:bookmarkEnd w:id="3"/>
        </w:p>
        <w:p w14:paraId="28636161" w14:textId="3EC7D2DC" w:rsidR="00DA7D3E" w:rsidRDefault="00DA7D3E" w:rsidP="0034288A">
          <w:r>
            <w:t>Con respecto a las licencias</w:t>
          </w:r>
          <w:r w:rsidR="0034288A">
            <w:t xml:space="preserve"> objeto del contrato específico, s</w:t>
          </w:r>
          <w:r w:rsidR="008E564A">
            <w:t>e admiten p</w:t>
          </w:r>
          <w:r>
            <w:t xml:space="preserve">rogramas </w:t>
          </w:r>
        </w:p>
        <w:p w14:paraId="370E56BE" w14:textId="1503B6FE" w:rsidR="008E564A" w:rsidRDefault="00000000" w:rsidP="008E564A">
          <w:pPr>
            <w:ind w:left="1418"/>
            <w:contextualSpacing/>
          </w:pPr>
          <w:sdt>
            <w:sdtPr>
              <w:rPr>
                <w:rFonts w:ascii="MS Gothic" w:eastAsia="MS Gothic" w:hAnsi="MS Gothic"/>
              </w:rPr>
              <w:id w:val="-1587211377"/>
              <w:lock w:val="sdtLocked"/>
              <w14:checkbox>
                <w14:checked w14:val="0"/>
                <w14:checkedState w14:val="2612" w14:font="MS Gothic"/>
                <w14:uncheckedState w14:val="2610" w14:font="MS Gothic"/>
              </w14:checkbox>
            </w:sdtPr>
            <w:sdtContent>
              <w:r w:rsidR="006C7C2B">
                <w:rPr>
                  <w:rFonts w:ascii="MS Gothic" w:eastAsia="MS Gothic" w:hAnsi="MS Gothic" w:hint="eastAsia"/>
                </w:rPr>
                <w:t>☐</w:t>
              </w:r>
            </w:sdtContent>
          </w:sdt>
          <w:r w:rsidR="008E564A">
            <w:t xml:space="preserve"> </w:t>
          </w:r>
          <w:r w:rsidR="0034288A">
            <w:t xml:space="preserve">Puestos a disposición </w:t>
          </w:r>
          <w:r w:rsidR="0034288A" w:rsidRPr="002B0661">
            <w:t>en modalidad de nube</w:t>
          </w:r>
          <w:r w:rsidR="0034288A">
            <w:t>.</w:t>
          </w:r>
        </w:p>
        <w:p w14:paraId="10AFB3C8" w14:textId="468223EB" w:rsidR="008E564A" w:rsidRDefault="00000000" w:rsidP="008E564A">
          <w:pPr>
            <w:ind w:left="1418"/>
            <w:contextualSpacing/>
          </w:pPr>
          <w:sdt>
            <w:sdtPr>
              <w:rPr>
                <w:rFonts w:ascii="MS Gothic" w:eastAsia="MS Gothic" w:hAnsi="MS Gothic"/>
              </w:rPr>
              <w:id w:val="-1553155627"/>
              <w:lock w:val="sdtLocked"/>
              <w14:checkbox>
                <w14:checked w14:val="0"/>
                <w14:checkedState w14:val="2612" w14:font="MS Gothic"/>
                <w14:uncheckedState w14:val="2610" w14:font="MS Gothic"/>
              </w14:checkbox>
            </w:sdtPr>
            <w:sdtContent>
              <w:r w:rsidR="004C3DEC">
                <w:rPr>
                  <w:rFonts w:ascii="MS Gothic" w:eastAsia="MS Gothic" w:hAnsi="MS Gothic" w:hint="eastAsia"/>
                </w:rPr>
                <w:t>☐</w:t>
              </w:r>
            </w:sdtContent>
          </w:sdt>
          <w:r w:rsidR="008E564A">
            <w:t xml:space="preserve"> </w:t>
          </w:r>
          <w:r w:rsidR="0034288A">
            <w:t>Para su instalación en infraestructura local.</w:t>
          </w:r>
        </w:p>
        <w:p w14:paraId="3FFEA1FF" w14:textId="2CEBE88B" w:rsidR="0034288A" w:rsidRDefault="00000000" w:rsidP="008E564A">
          <w:pPr>
            <w:ind w:left="1418"/>
            <w:contextualSpacing/>
          </w:pPr>
          <w:sdt>
            <w:sdtPr>
              <w:id w:val="-661007121"/>
              <w:lock w:val="sdtLocked"/>
              <w14:checkbox>
                <w14:checked w14:val="0"/>
                <w14:checkedState w14:val="2612" w14:font="MS Gothic"/>
                <w14:uncheckedState w14:val="2610" w14:font="MS Gothic"/>
              </w14:checkbox>
            </w:sdtPr>
            <w:sdtContent>
              <w:r w:rsidR="00DF4D8B">
                <w:rPr>
                  <w:rFonts w:ascii="MS Gothic" w:eastAsia="MS Gothic" w:hAnsi="MS Gothic" w:hint="eastAsia"/>
                </w:rPr>
                <w:t>☐</w:t>
              </w:r>
            </w:sdtContent>
          </w:sdt>
          <w:r w:rsidR="0034288A">
            <w:t xml:space="preserve"> </w:t>
          </w:r>
          <w:r w:rsidR="00547F3F">
            <w:t>En cualquier modalidad de puesta a disposición.</w:t>
          </w:r>
        </w:p>
        <w:p w14:paraId="374A7D3E" w14:textId="77777777" w:rsidR="008E564A" w:rsidRDefault="008E564A" w:rsidP="008E564A"/>
        <w:p w14:paraId="544568E0" w14:textId="251014A4" w:rsidR="00DA7D3E" w:rsidRDefault="00E67300" w:rsidP="00B82E97">
          <w:r>
            <w:t>Si están señaladas, l</w:t>
          </w:r>
          <w:r w:rsidR="00DA7D3E">
            <w:t xml:space="preserve">as siguientes opciones son de aplicación al presente contrato específico: </w:t>
          </w:r>
        </w:p>
        <w:p w14:paraId="6CB267AA" w14:textId="518F494D" w:rsidR="00725DA3" w:rsidRDefault="00000000" w:rsidP="003F4669">
          <w:pPr>
            <w:spacing w:line="276" w:lineRule="auto"/>
            <w:ind w:left="708"/>
          </w:pPr>
          <w:sdt>
            <w:sdtPr>
              <w:id w:val="1017658655"/>
              <w:lock w:val="sdtLocked"/>
              <w14:checkbox>
                <w14:checked w14:val="0"/>
                <w14:checkedState w14:val="2612" w14:font="MS Gothic"/>
                <w14:uncheckedState w14:val="2610" w14:font="MS Gothic"/>
              </w14:checkbox>
            </w:sdtPr>
            <w:sdtContent>
              <w:r w:rsidR="004C3DEC">
                <w:rPr>
                  <w:rFonts w:ascii="MS Gothic" w:eastAsia="MS Gothic" w:hAnsi="MS Gothic" w:hint="eastAsia"/>
                </w:rPr>
                <w:t>☐</w:t>
              </w:r>
            </w:sdtContent>
          </w:sdt>
          <w:r w:rsidR="00454F44">
            <w:t xml:space="preserve"> </w:t>
          </w:r>
          <w:r w:rsidR="00725DA3">
            <w:t xml:space="preserve"> </w:t>
          </w:r>
          <w:r w:rsidR="003F4669">
            <w:t>Se solicita</w:t>
          </w:r>
          <w:r w:rsidR="00725DA3">
            <w:t xml:space="preserve"> </w:t>
          </w:r>
          <w:r w:rsidR="00725DA3" w:rsidRPr="0049723A">
            <w:rPr>
              <w:b/>
            </w:rPr>
            <w:t>garantía extendida del adjudicatario</w:t>
          </w:r>
          <w:r w:rsidR="00725DA3">
            <w:t xml:space="preserve"> </w:t>
          </w:r>
          <w:r w:rsidR="00847E3C">
            <w:t xml:space="preserve">con la cobertura descrita en el </w:t>
          </w:r>
          <w:r w:rsidR="00725DA3">
            <w:t>apartado III.8 del PPT</w:t>
          </w:r>
          <w:r w:rsidR="00847E3C">
            <w:t xml:space="preserve"> y concretada en </w:t>
          </w:r>
          <w:r w:rsidR="00725DA3">
            <w:t xml:space="preserve">el </w:t>
          </w:r>
          <w:r w:rsidR="00725DA3" w:rsidRPr="00FE58AE">
            <w:rPr>
              <w:b/>
            </w:rPr>
            <w:t>Anexo V</w:t>
          </w:r>
          <w:r w:rsidR="00FE58AE" w:rsidRPr="00FE58AE">
            <w:rPr>
              <w:b/>
            </w:rPr>
            <w:t>II</w:t>
          </w:r>
          <w:r w:rsidR="00A83129">
            <w:t xml:space="preserve"> de este documento</w:t>
          </w:r>
          <w:r w:rsidR="00725DA3">
            <w:t>, cuya duración se extenderá durante todo el periodo de vigencia de las licencias objeto del suministro.</w:t>
          </w:r>
          <w:r w:rsidR="00454F44">
            <w:t xml:space="preserve"> </w:t>
          </w:r>
        </w:p>
        <w:p w14:paraId="5A738B8E" w14:textId="75B13063" w:rsidR="00772FA7" w:rsidRDefault="00000000" w:rsidP="002B0661">
          <w:pPr>
            <w:ind w:left="708"/>
            <w:rPr>
              <w:lang w:val="es-ES_tradnl"/>
            </w:rPr>
          </w:pPr>
          <w:sdt>
            <w:sdtPr>
              <w:rPr>
                <w:lang w:val="es-ES_tradnl"/>
              </w:rPr>
              <w:id w:val="1145545342"/>
              <w:lock w:val="sdtLocked"/>
              <w14:checkbox>
                <w14:checked w14:val="0"/>
                <w14:checkedState w14:val="2612" w14:font="MS Gothic"/>
                <w14:uncheckedState w14:val="2610" w14:font="MS Gothic"/>
              </w14:checkbox>
            </w:sdtPr>
            <w:sdtContent>
              <w:r w:rsidR="002043FE">
                <w:rPr>
                  <w:rFonts w:ascii="MS Gothic" w:eastAsia="MS Gothic" w:hAnsi="MS Gothic" w:hint="eastAsia"/>
                  <w:lang w:val="es-ES_tradnl"/>
                </w:rPr>
                <w:t>☐</w:t>
              </w:r>
            </w:sdtContent>
          </w:sdt>
          <w:r w:rsidR="00454F44">
            <w:rPr>
              <w:lang w:val="es-ES_tradnl"/>
            </w:rPr>
            <w:t xml:space="preserve">  </w:t>
          </w:r>
          <w:r w:rsidR="00A0543C">
            <w:rPr>
              <w:lang w:val="es-ES_tradnl"/>
            </w:rPr>
            <w:t xml:space="preserve">Se solicitan </w:t>
          </w:r>
          <w:r w:rsidR="00A0543C" w:rsidRPr="00786F50">
            <w:rPr>
              <w:b/>
              <w:lang w:val="es-ES_tradnl"/>
            </w:rPr>
            <w:t xml:space="preserve">servicios a </w:t>
          </w:r>
          <w:r w:rsidR="00B82F38">
            <w:rPr>
              <w:b/>
              <w:lang w:val="es-ES_tradnl"/>
            </w:rPr>
            <w:t>realizar</w:t>
          </w:r>
          <w:r w:rsidR="00A0543C" w:rsidRPr="00786F50">
            <w:rPr>
              <w:b/>
              <w:lang w:val="es-ES_tradnl"/>
            </w:rPr>
            <w:t xml:space="preserve"> por el adjudicatario</w:t>
          </w:r>
          <w:r w:rsidR="00786F50">
            <w:rPr>
              <w:lang w:val="es-ES_tradnl"/>
            </w:rPr>
            <w:t xml:space="preserve"> del contrato específico</w:t>
          </w:r>
          <w:r w:rsidR="00E67300">
            <w:rPr>
              <w:lang w:val="es-ES_tradnl"/>
            </w:rPr>
            <w:t>, para la</w:t>
          </w:r>
          <w:r w:rsidR="00786F50">
            <w:rPr>
              <w:lang w:val="es-ES_tradnl"/>
            </w:rPr>
            <w:t xml:space="preserve"> instalación avanzada o soporte</w:t>
          </w:r>
          <w:r w:rsidR="00E67300">
            <w:rPr>
              <w:lang w:val="es-ES_tradnl"/>
            </w:rPr>
            <w:t xml:space="preserve"> de los suministros</w:t>
          </w:r>
          <w:r w:rsidR="00454F44">
            <w:rPr>
              <w:lang w:val="es-ES_tradnl"/>
            </w:rPr>
            <w:t xml:space="preserve">. </w:t>
          </w:r>
          <w:r w:rsidR="00E67300">
            <w:rPr>
              <w:lang w:val="es-ES_tradnl"/>
            </w:rPr>
            <w:t>Estos servicios s</w:t>
          </w:r>
          <w:r w:rsidR="00A0543C">
            <w:rPr>
              <w:lang w:val="es-ES_tradnl"/>
            </w:rPr>
            <w:t xml:space="preserve">e describen en el </w:t>
          </w:r>
          <w:r w:rsidR="00D97EF9" w:rsidRPr="00FE58AE">
            <w:rPr>
              <w:b/>
              <w:lang w:val="es-ES_tradnl"/>
            </w:rPr>
            <w:t>Anexo II</w:t>
          </w:r>
          <w:r w:rsidR="00A0543C">
            <w:rPr>
              <w:lang w:val="es-ES_tradnl"/>
            </w:rPr>
            <w:t>.</w:t>
          </w:r>
          <w:r w:rsidR="00A0543C" w:rsidRPr="00A0543C">
            <w:rPr>
              <w:lang w:val="es-ES_tradnl"/>
            </w:rPr>
            <w:t xml:space="preserve"> </w:t>
          </w:r>
        </w:p>
        <w:p w14:paraId="5688A240" w14:textId="148AD563" w:rsidR="003F4669" w:rsidRDefault="00000000" w:rsidP="003F4669">
          <w:pPr>
            <w:spacing w:line="276" w:lineRule="auto"/>
            <w:ind w:left="708"/>
            <w:jc w:val="left"/>
          </w:pPr>
          <w:sdt>
            <w:sdtPr>
              <w:id w:val="1250226984"/>
              <w:lock w:val="sdtLocked"/>
              <w14:checkbox>
                <w14:checked w14:val="0"/>
                <w14:checkedState w14:val="2612" w14:font="MS Gothic"/>
                <w14:uncheckedState w14:val="2610" w14:font="MS Gothic"/>
              </w14:checkbox>
            </w:sdtPr>
            <w:sdtContent>
              <w:r w:rsidR="002043FE">
                <w:rPr>
                  <w:rFonts w:ascii="MS Gothic" w:eastAsia="MS Gothic" w:hAnsi="MS Gothic" w:hint="eastAsia"/>
                </w:rPr>
                <w:t>☐</w:t>
              </w:r>
            </w:sdtContent>
          </w:sdt>
          <w:r w:rsidR="003F4669">
            <w:t xml:space="preserve">  Se exige el suministro de </w:t>
          </w:r>
          <w:r w:rsidR="003F4669" w:rsidRPr="0020676F">
            <w:rPr>
              <w:b/>
            </w:rPr>
            <w:t>soluciones concretas</w:t>
          </w:r>
          <w:r w:rsidR="003F4669">
            <w:t xml:space="preserve"> a fin de garantizar la compatibilidad con las funcionalidades existentes. </w:t>
          </w:r>
          <w:r w:rsidR="000825A0" w:rsidRPr="008E690B">
            <w:t xml:space="preserve">Se incluye justificación en el </w:t>
          </w:r>
          <w:r w:rsidR="000825A0" w:rsidRPr="008E690B">
            <w:rPr>
              <w:b/>
            </w:rPr>
            <w:t xml:space="preserve">Anexo </w:t>
          </w:r>
          <w:r w:rsidR="000825A0">
            <w:rPr>
              <w:b/>
            </w:rPr>
            <w:t>I</w:t>
          </w:r>
          <w:r w:rsidR="000825A0" w:rsidRPr="008E690B">
            <w:rPr>
              <w:b/>
            </w:rPr>
            <w:t>V</w:t>
          </w:r>
          <w:r w:rsidR="000825A0" w:rsidRPr="008E690B">
            <w:t xml:space="preserve"> de este documento</w:t>
          </w:r>
          <w:r w:rsidR="000825A0">
            <w:t>.</w:t>
          </w:r>
        </w:p>
        <w:p w14:paraId="6A7CD704" w14:textId="23AEA3C4" w:rsidR="009E5C89" w:rsidRPr="00190AEE" w:rsidRDefault="007C7673" w:rsidP="009E5C89">
          <w:r>
            <w:t xml:space="preserve">Con relación a la </w:t>
          </w:r>
          <w:r w:rsidRPr="007C7673">
            <w:rPr>
              <w:b/>
            </w:rPr>
            <w:t>definición del número de entregas</w:t>
          </w:r>
          <w:r>
            <w:t xml:space="preserve"> la opción </w:t>
          </w:r>
          <w:r w:rsidR="009E5C89">
            <w:t>señalada es de aplicación al presente contrato específico:</w:t>
          </w:r>
        </w:p>
        <w:p w14:paraId="5251AEE3" w14:textId="77777777" w:rsidR="009E5C89" w:rsidRPr="00190AEE" w:rsidRDefault="009E5C89" w:rsidP="009E5C89">
          <w:r w:rsidRPr="00190AEE">
            <w:tab/>
          </w:r>
          <w:sdt>
            <w:sdtPr>
              <w:id w:val="266271479"/>
              <w:lock w:val="sdtLocked"/>
              <w14:checkbox>
                <w14:checked w14:val="1"/>
                <w14:checkedState w14:val="2612" w14:font="MS Gothic"/>
                <w14:uncheckedState w14:val="2610" w14:font="MS Gothic"/>
              </w14:checkbox>
            </w:sdtPr>
            <w:sdtContent>
              <w:r>
                <w:rPr>
                  <w:rFonts w:ascii="MS Gothic" w:eastAsia="MS Gothic" w:hAnsi="MS Gothic" w:hint="eastAsia"/>
                </w:rPr>
                <w:t>☒</w:t>
              </w:r>
            </w:sdtContent>
          </w:sdt>
          <w:r w:rsidRPr="00190AEE">
            <w:t xml:space="preserve">  </w:t>
          </w:r>
          <w:r w:rsidRPr="00190AEE">
            <w:rPr>
              <w:rFonts w:cstheme="minorHAnsi"/>
              <w:bCs/>
            </w:rPr>
            <w:t xml:space="preserve">El número de </w:t>
          </w:r>
          <w:r>
            <w:rPr>
              <w:rFonts w:cstheme="minorHAnsi"/>
              <w:bCs/>
            </w:rPr>
            <w:t>unidades a entregar</w:t>
          </w:r>
          <w:r w:rsidRPr="00190AEE">
            <w:rPr>
              <w:rFonts w:cstheme="minorHAnsi"/>
              <w:bCs/>
            </w:rPr>
            <w:t xml:space="preserve"> se define con exactitud en este documento de invitación.</w:t>
          </w:r>
        </w:p>
        <w:p w14:paraId="40679892" w14:textId="2B0D471A" w:rsidR="009E5C89" w:rsidRPr="00CB1141" w:rsidRDefault="00000000" w:rsidP="009E5C89">
          <w:pPr>
            <w:ind w:left="708"/>
          </w:pPr>
          <w:sdt>
            <w:sdtPr>
              <w:id w:val="1265956541"/>
              <w:lock w:val="sdtLocked"/>
              <w14:checkbox>
                <w14:checked w14:val="0"/>
                <w14:checkedState w14:val="2612" w14:font="MS Gothic"/>
                <w14:uncheckedState w14:val="2610" w14:font="MS Gothic"/>
              </w14:checkbox>
            </w:sdtPr>
            <w:sdtContent>
              <w:r w:rsidR="009E5C89" w:rsidRPr="00190AEE">
                <w:rPr>
                  <w:rFonts w:ascii="MS Gothic" w:eastAsia="MS Gothic" w:hAnsi="MS Gothic" w:hint="eastAsia"/>
                </w:rPr>
                <w:t>☐</w:t>
              </w:r>
            </w:sdtContent>
          </w:sdt>
          <w:r w:rsidR="009E5C89" w:rsidRPr="00CB1141">
            <w:t xml:space="preserve">  En el presente contrato el adjudicatario se obliga a entregar una pluralidad de bienes o ejecutar el servicio de forma sucesiva sin que la cuantía total </w:t>
          </w:r>
          <w:r w:rsidR="001A4AAC" w:rsidRPr="00CB1141">
            <w:t xml:space="preserve">se </w:t>
          </w:r>
          <w:r w:rsidR="009E5C89" w:rsidRPr="00CB1141">
            <w:t>defina con exactitud en esta invitación por estar subordinad</w:t>
          </w:r>
          <w:r w:rsidR="001A4AAC" w:rsidRPr="00CB1141">
            <w:t>a</w:t>
          </w:r>
          <w:r w:rsidR="009E5C89" w:rsidRPr="00CB1141">
            <w:t xml:space="preserve"> a las necesidades del organismo destinatario. </w:t>
          </w:r>
        </w:p>
        <w:p w14:paraId="6D78FE08" w14:textId="2DA5E00A" w:rsidR="007C7673" w:rsidRDefault="007C7673" w:rsidP="007C7673">
          <w:pPr>
            <w:rPr>
              <w:rFonts w:ascii="MS Gothic" w:eastAsia="MS Gothic" w:hAnsi="MS Gothic"/>
            </w:rPr>
          </w:pPr>
          <w:r>
            <w:t xml:space="preserve">Definición detallada de las </w:t>
          </w:r>
          <w:r w:rsidRPr="007C7673">
            <w:rPr>
              <w:b/>
            </w:rPr>
            <w:t>prestaciones del contrato específico</w:t>
          </w:r>
          <w:r>
            <w:t>:</w:t>
          </w:r>
          <w:r>
            <w:rPr>
              <w:rFonts w:ascii="MS Gothic" w:eastAsia="MS Gothic" w:hAnsi="MS Gothic"/>
            </w:rPr>
            <w:t xml:space="preserve"> </w:t>
          </w:r>
        </w:p>
        <w:p w14:paraId="7DDA5F7B" w14:textId="630C6484" w:rsidR="009E5C89" w:rsidRDefault="001A4AAC" w:rsidP="002B1806">
          <w:pPr>
            <w:ind w:firstLine="360"/>
          </w:pPr>
          <w:r>
            <w:rPr>
              <w:rFonts w:ascii="MS Gothic" w:eastAsia="MS Gothic" w:hAnsi="MS Gothic" w:hint="eastAsia"/>
            </w:rPr>
            <w:t>☒</w:t>
          </w:r>
          <w:r w:rsidR="00412B7B" w:rsidRPr="00C67412">
            <w:t xml:space="preserve">Las prescripciones técnicas de los suministros se describen en el </w:t>
          </w:r>
          <w:r w:rsidR="00412B7B" w:rsidRPr="001A4AAC">
            <w:rPr>
              <w:b/>
            </w:rPr>
            <w:t>Anexo I.</w:t>
          </w:r>
        </w:p>
        <w:p w14:paraId="61510AEC" w14:textId="5439F6DE" w:rsidR="009E5C89" w:rsidRDefault="00000000" w:rsidP="002B1806">
          <w:pPr>
            <w:ind w:left="360"/>
          </w:pPr>
          <w:sdt>
            <w:sdtPr>
              <w:id w:val="-1130088410"/>
              <w14:checkbox>
                <w14:checked w14:val="0"/>
                <w14:checkedState w14:val="2612" w14:font="MS Gothic"/>
                <w14:uncheckedState w14:val="2610" w14:font="MS Gothic"/>
              </w14:checkbox>
            </w:sdtPr>
            <w:sdtContent>
              <w:r w:rsidR="001A4AAC" w:rsidRPr="00190AEE">
                <w:rPr>
                  <w:rFonts w:ascii="MS Gothic" w:eastAsia="MS Gothic" w:hAnsi="MS Gothic" w:hint="eastAsia"/>
                </w:rPr>
                <w:t>☐</w:t>
              </w:r>
            </w:sdtContent>
          </w:sdt>
          <w:r w:rsidR="001A4AAC" w:rsidRPr="00190AEE">
            <w:t xml:space="preserve">  </w:t>
          </w:r>
          <w:r w:rsidR="00412B7B" w:rsidRPr="00C67412">
            <w:t>E</w:t>
          </w:r>
          <w:r w:rsidR="001A4AAC">
            <w:t>l contrato requiere ser</w:t>
          </w:r>
          <w:r w:rsidR="00412B7B" w:rsidRPr="00C67412">
            <w:t>vicios de instalación avanzada y/ soporte</w:t>
          </w:r>
          <w:r w:rsidR="001A4AAC">
            <w:t xml:space="preserve"> que</w:t>
          </w:r>
          <w:r w:rsidR="00412B7B" w:rsidRPr="00C67412">
            <w:t xml:space="preserve"> se describen en el </w:t>
          </w:r>
          <w:r w:rsidR="00412B7B" w:rsidRPr="001A4AAC">
            <w:rPr>
              <w:b/>
            </w:rPr>
            <w:t>Anexo II.</w:t>
          </w:r>
          <w:r w:rsidR="00412B7B" w:rsidRPr="00C67412">
            <w:t xml:space="preserve"> </w:t>
          </w:r>
        </w:p>
      </w:sdtContent>
    </w:sdt>
    <w:bookmarkStart w:id="5" w:name="_Toc188372076" w:displacedByCustomXml="next"/>
    <w:sdt>
      <w:sdtPr>
        <w:rPr>
          <w:rFonts w:asciiTheme="minorHAnsi" w:hAnsiTheme="minorHAnsi" w:cstheme="minorBidi"/>
          <w:b w:val="0"/>
          <w:caps w:val="0"/>
          <w:sz w:val="22"/>
          <w:lang w:val="es-ES"/>
        </w:rPr>
        <w:id w:val="-1061087788"/>
        <w:lock w:val="sdtContentLocked"/>
        <w:placeholder>
          <w:docPart w:val="DefaultPlaceholder_-1854013440"/>
        </w:placeholder>
      </w:sdtPr>
      <w:sdtContent>
        <w:p w14:paraId="369E87B9" w14:textId="2A001638" w:rsidR="001A4AAC" w:rsidRDefault="00072B3B" w:rsidP="00072B3B">
          <w:pPr>
            <w:pStyle w:val="CaptuloDL2"/>
            <w:numPr>
              <w:ilvl w:val="1"/>
              <w:numId w:val="15"/>
            </w:numPr>
            <w:outlineLvl w:val="1"/>
          </w:pPr>
          <w:r>
            <w:t>T</w:t>
          </w:r>
          <w:r w:rsidR="001A4AAC">
            <w:t>ratamiento de datos de carácter personal por parte del adjudicatario</w:t>
          </w:r>
          <w:bookmarkEnd w:id="5"/>
          <w:r w:rsidR="001A4AAC">
            <w:t xml:space="preserve"> </w:t>
          </w:r>
        </w:p>
        <w:p w14:paraId="4286960C" w14:textId="26FACB96" w:rsidR="001A4AAC" w:rsidRDefault="00CB1141" w:rsidP="001A4AAC">
          <w:pPr>
            <w:autoSpaceDE w:val="0"/>
            <w:autoSpaceDN w:val="0"/>
            <w:adjustRightInd w:val="0"/>
          </w:pPr>
          <w:r>
            <w:rPr>
              <w:rFonts w:cstheme="minorHAnsi"/>
            </w:rPr>
            <w:t xml:space="preserve">El </w:t>
          </w:r>
          <w:r w:rsidR="001A4AAC" w:rsidRPr="001A4AAC">
            <w:rPr>
              <w:rFonts w:cstheme="minorHAnsi"/>
            </w:rPr>
            <w:t xml:space="preserve">adjudicatario estará sujeto a los términos previstos en la cláusula 27.5.6.2 del PCAP en la ejecución de la prestación, conforme a la opción señalada: </w:t>
          </w:r>
        </w:p>
        <w:p w14:paraId="40373069" w14:textId="77777777" w:rsidR="001A4AAC" w:rsidRDefault="00000000" w:rsidP="001A4AAC">
          <w:sdt>
            <w:sdtPr>
              <w:id w:val="1774284832"/>
              <w:lock w:val="sdtLocked"/>
              <w14:checkbox>
                <w14:checked w14:val="0"/>
                <w14:checkedState w14:val="2612" w14:font="MS Gothic"/>
                <w14:uncheckedState w14:val="2610" w14:font="MS Gothic"/>
              </w14:checkbox>
            </w:sdtPr>
            <w:sdtContent>
              <w:r w:rsidR="001A4AAC" w:rsidRPr="001A4AAC">
                <w:rPr>
                  <w:rFonts w:ascii="MS Gothic" w:eastAsia="MS Gothic" w:hAnsi="MS Gothic" w:hint="eastAsia"/>
                </w:rPr>
                <w:t>☐</w:t>
              </w:r>
            </w:sdtContent>
          </w:sdt>
          <w:r w:rsidR="001A4AAC">
            <w:t xml:space="preserve">  </w:t>
          </w:r>
          <w:r w:rsidR="001A4AAC" w:rsidRPr="001A4AAC">
            <w:rPr>
              <w:rFonts w:cstheme="minorHAnsi"/>
              <w:b/>
              <w:bCs/>
            </w:rPr>
            <w:t>NO</w:t>
          </w:r>
          <w:r w:rsidR="001A4AAC" w:rsidRPr="001A4AAC">
            <w:rPr>
              <w:rFonts w:cstheme="minorHAnsi"/>
              <w:b/>
            </w:rPr>
            <w:t>.</w:t>
          </w:r>
          <w:r w:rsidR="001A4AAC" w:rsidRPr="001A4AAC">
            <w:rPr>
              <w:rFonts w:cstheme="minorHAnsi"/>
            </w:rPr>
            <w:t xml:space="preserve"> </w:t>
          </w:r>
          <w:r w:rsidR="001A4AAC" w:rsidRPr="001A4AAC">
            <w:rPr>
              <w:rFonts w:cstheme="minorHAnsi"/>
              <w:b/>
              <w:bCs/>
            </w:rPr>
            <w:t>Cláusula aplicable para “Protección de datos sin acceso a datos personales”.</w:t>
          </w:r>
          <w:r w:rsidR="001A4AAC" w:rsidRPr="001A4AAC">
            <w:rPr>
              <w:rFonts w:cstheme="minorHAnsi"/>
              <w:bCs/>
            </w:rPr>
            <w:t xml:space="preserve"> E</w:t>
          </w:r>
          <w:r w:rsidR="001A4AAC">
            <w:t xml:space="preserve">l contrato NO requiere tratamiento de datos personales por parte del adjudicatario. </w:t>
          </w:r>
          <w:r w:rsidR="001A4AAC">
            <w:tab/>
          </w:r>
        </w:p>
        <w:p w14:paraId="2049151F" w14:textId="39D0AAEC" w:rsidR="001A4AAC" w:rsidRDefault="00000000" w:rsidP="001A4AAC">
          <w:sdt>
            <w:sdtPr>
              <w:id w:val="997306193"/>
              <w:lock w:val="sdtLocked"/>
              <w14:checkbox>
                <w14:checked w14:val="0"/>
                <w14:checkedState w14:val="2612" w14:font="MS Gothic"/>
                <w14:uncheckedState w14:val="2610" w14:font="MS Gothic"/>
              </w14:checkbox>
            </w:sdtPr>
            <w:sdtContent>
              <w:r w:rsidR="001A4AAC" w:rsidRPr="001A4AAC">
                <w:rPr>
                  <w:rFonts w:ascii="MS Gothic" w:eastAsia="MS Gothic" w:hAnsi="MS Gothic" w:hint="eastAsia"/>
                </w:rPr>
                <w:t>☐</w:t>
              </w:r>
            </w:sdtContent>
          </w:sdt>
          <w:r w:rsidR="001A4AAC">
            <w:t xml:space="preserve">  </w:t>
          </w:r>
          <w:r w:rsidR="001A4AAC" w:rsidRPr="001A4AAC">
            <w:rPr>
              <w:rFonts w:cstheme="minorHAnsi"/>
              <w:b/>
            </w:rPr>
            <w:t>SÍ. Cláusula aplicable para “Protección de datos con acceso a datos personales”.</w:t>
          </w:r>
          <w:r w:rsidR="00DF4D8B">
            <w:rPr>
              <w:rFonts w:cstheme="minorHAnsi"/>
              <w:b/>
            </w:rPr>
            <w:t xml:space="preserve"> </w:t>
          </w:r>
          <w:r w:rsidR="001A4AAC" w:rsidRPr="00DF4D8B">
            <w:rPr>
              <w:rFonts w:cstheme="minorHAnsi"/>
            </w:rPr>
            <w:t xml:space="preserve"> </w:t>
          </w:r>
          <w:r w:rsidR="001A4AAC" w:rsidRPr="00DF4D8B">
            <w:t>E</w:t>
          </w:r>
          <w:r w:rsidR="001A4AAC">
            <w:t>l contrato SI requiere tratamiento de datos personales</w:t>
          </w:r>
          <w:r w:rsidR="001A4AAC" w:rsidRPr="00CC4627">
            <w:t xml:space="preserve"> </w:t>
          </w:r>
          <w:r w:rsidR="001A4AAC">
            <w:t xml:space="preserve">por parte del adjudicatario. La </w:t>
          </w:r>
          <w:r w:rsidR="001A4AAC" w:rsidRPr="001A4AAC">
            <w:rPr>
              <w:u w:val="single"/>
            </w:rPr>
            <w:t>finalidad</w:t>
          </w:r>
          <w:r w:rsidR="001A4AAC">
            <w:t xml:space="preserve"> para la que se ceden los datos es: </w:t>
          </w:r>
          <w:sdt>
            <w:sdtPr>
              <w:id w:val="-1010284233"/>
              <w:placeholder>
                <w:docPart w:val="17AAF50DD81246E1BA1DA1C1F35A81BD"/>
              </w:placeholder>
              <w:showingPlcHdr/>
            </w:sdtPr>
            <w:sdtContent>
              <w:r w:rsidR="001A4AAC" w:rsidRPr="00C670A4">
                <w:rPr>
                  <w:rStyle w:val="Textodelmarcadordeposicin"/>
                </w:rPr>
                <w:t>Haga clic o pulse aquí para escribir texto.</w:t>
              </w:r>
            </w:sdtContent>
          </w:sdt>
        </w:p>
      </w:sdtContent>
    </w:sdt>
    <w:bookmarkStart w:id="6" w:name="_Toc188372077" w:displacedByCustomXml="next"/>
    <w:sdt>
      <w:sdtPr>
        <w:rPr>
          <w:rFonts w:asciiTheme="minorHAnsi" w:hAnsiTheme="minorHAnsi" w:cstheme="minorBidi"/>
          <w:b w:val="0"/>
          <w:caps w:val="0"/>
          <w:sz w:val="22"/>
          <w:lang w:val="es-ES"/>
        </w:rPr>
        <w:id w:val="-1271157513"/>
        <w:lock w:val="sdtContentLocked"/>
        <w:placeholder>
          <w:docPart w:val="DefaultPlaceholder_-1854013440"/>
        </w:placeholder>
      </w:sdtPr>
      <w:sdtContent>
        <w:p w14:paraId="34B60288" w14:textId="3B8E389A" w:rsidR="001A4AAC" w:rsidRDefault="00CB1141" w:rsidP="001A4AAC">
          <w:pPr>
            <w:pStyle w:val="CaptuloDL2"/>
            <w:numPr>
              <w:ilvl w:val="1"/>
              <w:numId w:val="15"/>
            </w:numPr>
            <w:outlineLvl w:val="1"/>
          </w:pPr>
          <w:r>
            <w:t>Categorización</w:t>
          </w:r>
          <w:r w:rsidR="00072B3B">
            <w:t xml:space="preserve"> conforme al Esquema Nacional de Seguridad </w:t>
          </w:r>
          <w:r w:rsidR="00DB3A25">
            <w:t>(</w:t>
          </w:r>
          <w:r w:rsidR="00072B3B">
            <w:t>ENS</w:t>
          </w:r>
          <w:r w:rsidR="00DB3A25">
            <w:t>)</w:t>
          </w:r>
          <w:bookmarkEnd w:id="6"/>
        </w:p>
        <w:p w14:paraId="2BA067B7" w14:textId="77777777" w:rsidR="001B0B16" w:rsidRDefault="00000000" w:rsidP="001B0B16">
          <w:pPr>
            <w:spacing w:after="0"/>
            <w:ind w:firstLine="360"/>
            <w:rPr>
              <w:lang w:val="es-ES_tradnl"/>
            </w:rPr>
          </w:pPr>
          <w:sdt>
            <w:sdtPr>
              <w:rPr>
                <w:lang w:val="es-ES_tradnl"/>
              </w:rPr>
              <w:id w:val="637612649"/>
              <w:lock w:val="sdtLocked"/>
              <w14:checkbox>
                <w14:checked w14:val="0"/>
                <w14:checkedState w14:val="2612" w14:font="MS Gothic"/>
                <w14:uncheckedState w14:val="2610" w14:font="MS Gothic"/>
              </w14:checkbox>
            </w:sdtPr>
            <w:sdtContent>
              <w:r w:rsidR="001B0B16">
                <w:rPr>
                  <w:rFonts w:ascii="MS Gothic" w:eastAsia="MS Gothic" w:hAnsi="MS Gothic" w:hint="eastAsia"/>
                  <w:lang w:val="es-ES_tradnl"/>
                </w:rPr>
                <w:t>☐</w:t>
              </w:r>
            </w:sdtContent>
          </w:sdt>
          <w:r w:rsidR="001B0B16">
            <w:rPr>
              <w:lang w:val="es-ES_tradnl"/>
            </w:rPr>
            <w:t xml:space="preserve"> </w:t>
          </w:r>
          <w:r w:rsidR="001B0B16">
            <w:t>El organismo destinatario h</w:t>
          </w:r>
          <w:r w:rsidR="001B0B16">
            <w:rPr>
              <w:lang w:val="es-ES_tradnl"/>
            </w:rPr>
            <w:t xml:space="preserve">a categorizado el sistema o sistemas de información en </w:t>
          </w:r>
        </w:p>
        <w:p w14:paraId="636BEDAD" w14:textId="33A3BD42" w:rsidR="001B0B16" w:rsidRDefault="001B0B16" w:rsidP="001B0B16">
          <w:pPr>
            <w:spacing w:after="0"/>
            <w:ind w:firstLine="360"/>
          </w:pPr>
          <w:r>
            <w:rPr>
              <w:lang w:val="es-ES_tradnl"/>
            </w:rPr>
            <w:t>los que se va a utilizar el programa suministrado, de la siguiente manera:</w:t>
          </w:r>
        </w:p>
        <w:p w14:paraId="3E89E874" w14:textId="77777777" w:rsidR="001B0B16" w:rsidRDefault="001B0B16" w:rsidP="001B0B16">
          <w:pPr>
            <w:pStyle w:val="Prrafodelista"/>
            <w:numPr>
              <w:ilvl w:val="0"/>
              <w:numId w:val="5"/>
            </w:numPr>
            <w:ind w:left="1776"/>
          </w:pPr>
          <w:r>
            <w:rPr>
              <w:lang w:val="es-ES_tradnl"/>
            </w:rPr>
            <w:t xml:space="preserve">Sistema </w:t>
          </w:r>
          <w:sdt>
            <w:sdtPr>
              <w:rPr>
                <w:lang w:val="es-ES_tradnl"/>
              </w:rPr>
              <w:id w:val="-1586755524"/>
              <w:lock w:val="sdtLocked"/>
              <w:placeholder>
                <w:docPart w:val="0FE0CA74FD374B72816F1531B0D7E312"/>
              </w:placeholder>
              <w:showingPlcHdr/>
              <w:text/>
            </w:sdtPr>
            <w:sdtContent>
              <w:r w:rsidRPr="00C670A4">
                <w:rPr>
                  <w:rStyle w:val="Textodelmarcadordeposicin"/>
                </w:rPr>
                <w:t>Haga clic o pulse aquí para escribir texto.</w:t>
              </w:r>
            </w:sdtContent>
          </w:sdt>
          <w:r>
            <w:rPr>
              <w:lang w:val="es-ES_tradnl"/>
            </w:rPr>
            <w:t xml:space="preserve">: categoría </w:t>
          </w:r>
          <w:sdt>
            <w:sdtPr>
              <w:rPr>
                <w:lang w:val="es-ES_tradnl"/>
              </w:rPr>
              <w:id w:val="-1286966077"/>
              <w:lock w:val="sdtLocked"/>
              <w:placeholder>
                <w:docPart w:val="A1AA7DD412384328AC53AE72D544D565"/>
              </w:placeholder>
              <w:showingPlcHdr/>
              <w:dropDownList>
                <w:listItem w:displayText="Elija una categoría..." w:value="Elija una categoría..."/>
                <w:listItem w:displayText="ALTA" w:value="ALTA"/>
                <w:listItem w:displayText="MEDIA" w:value="MEDIA"/>
                <w:listItem w:displayText="BÁSICA" w:value="BÁSICA"/>
              </w:dropDownList>
            </w:sdtPr>
            <w:sdtContent>
              <w:r w:rsidRPr="0053053A">
                <w:rPr>
                  <w:rStyle w:val="Textodelmarcadordeposicin"/>
                </w:rPr>
                <w:t>Elija un elemento.</w:t>
              </w:r>
            </w:sdtContent>
          </w:sdt>
        </w:p>
        <w:p w14:paraId="4BA7857A" w14:textId="77777777" w:rsidR="001B0B16" w:rsidRDefault="001B0B16" w:rsidP="001B0B16">
          <w:pPr>
            <w:pStyle w:val="Prrafodelista"/>
            <w:numPr>
              <w:ilvl w:val="0"/>
              <w:numId w:val="5"/>
            </w:numPr>
            <w:ind w:left="1776"/>
          </w:pPr>
          <w:r>
            <w:rPr>
              <w:lang w:val="es-ES_tradnl"/>
            </w:rPr>
            <w:t xml:space="preserve">Sistema </w:t>
          </w:r>
          <w:sdt>
            <w:sdtPr>
              <w:rPr>
                <w:lang w:val="es-ES_tradnl"/>
              </w:rPr>
              <w:id w:val="1605926966"/>
              <w:lock w:val="sdtLocked"/>
              <w:placeholder>
                <w:docPart w:val="DB5DFFE5E3134001B05327AAE421F438"/>
              </w:placeholder>
              <w:showingPlcHdr/>
              <w:text/>
            </w:sdtPr>
            <w:sdtContent>
              <w:r w:rsidRPr="00C670A4">
                <w:rPr>
                  <w:rStyle w:val="Textodelmarcadordeposicin"/>
                </w:rPr>
                <w:t>Haga clic o pulse aquí para escribir texto.</w:t>
              </w:r>
            </w:sdtContent>
          </w:sdt>
          <w:r>
            <w:rPr>
              <w:lang w:val="es-ES_tradnl"/>
            </w:rPr>
            <w:t xml:space="preserve">: categoría </w:t>
          </w:r>
          <w:sdt>
            <w:sdtPr>
              <w:rPr>
                <w:lang w:val="es-ES_tradnl"/>
              </w:rPr>
              <w:id w:val="-2120985308"/>
              <w:placeholder>
                <w:docPart w:val="F20B74E4825F44E884AA4E70112167DB"/>
              </w:placeholder>
              <w:showingPlcHdr/>
              <w:dropDownList>
                <w:listItem w:displayText="Elija una categoría..." w:value="Elija una categoría..."/>
                <w:listItem w:displayText="ALTA" w:value="ALTA"/>
                <w:listItem w:displayText="MEDIA" w:value="MEDIA"/>
                <w:listItem w:displayText="BÁSICA" w:value="BÁSICA"/>
              </w:dropDownList>
            </w:sdtPr>
            <w:sdtContent>
              <w:r w:rsidRPr="0053053A">
                <w:rPr>
                  <w:rStyle w:val="Textodelmarcadordeposicin"/>
                </w:rPr>
                <w:t>Elija un elemento.</w:t>
              </w:r>
            </w:sdtContent>
          </w:sdt>
        </w:p>
        <w:sdt>
          <w:sdtPr>
            <w:id w:val="1781151193"/>
            <w:placeholder>
              <w:docPart w:val="9828A47BEC69447D8BF6121917D1FA57"/>
            </w:placeholder>
            <w:showingPlcHdr/>
          </w:sdtPr>
          <w:sdtContent>
            <w:p w14:paraId="74B88344" w14:textId="77777777" w:rsidR="001B0B16" w:rsidRPr="00C508AE" w:rsidRDefault="001B0B16" w:rsidP="001B0B16">
              <w:pPr>
                <w:pStyle w:val="Prrafodelista"/>
                <w:numPr>
                  <w:ilvl w:val="0"/>
                  <w:numId w:val="5"/>
                </w:numPr>
                <w:ind w:left="1776"/>
              </w:pPr>
              <w:r w:rsidRPr="00C670A4">
                <w:rPr>
                  <w:rStyle w:val="Textodelmarcadordeposicin"/>
                </w:rPr>
                <w:t>Haga clic o pulse aquí para escribir texto.</w:t>
              </w:r>
            </w:p>
          </w:sdtContent>
        </w:sdt>
        <w:p w14:paraId="6590C1C2" w14:textId="77777777" w:rsidR="001B0B16" w:rsidRDefault="001B0B16" w:rsidP="001B0B16">
          <w:pPr>
            <w:ind w:left="993"/>
          </w:pPr>
          <w:r>
            <w:rPr>
              <w:lang w:val="es-ES_tradnl"/>
            </w:rPr>
            <w:lastRenderedPageBreak/>
            <w:t xml:space="preserve">URL donde se publica </w:t>
          </w:r>
          <w:r w:rsidRPr="00592781">
            <w:rPr>
              <w:lang w:val="es-ES_tradnl"/>
            </w:rPr>
            <w:t>la certificación o declaración de conformidad (a</w:t>
          </w:r>
          <w:r>
            <w:rPr>
              <w:lang w:val="es-ES_tradnl"/>
            </w:rPr>
            <w:t xml:space="preserve">rt. 38.2 del ENS): </w:t>
          </w:r>
          <w:sdt>
            <w:sdtPr>
              <w:rPr>
                <w:lang w:val="es-ES_tradnl"/>
              </w:rPr>
              <w:id w:val="-1211024759"/>
              <w:lock w:val="sdtLocked"/>
              <w:placeholder>
                <w:docPart w:val="FB5200E93A164674AC5492145B5D1F41"/>
              </w:placeholder>
              <w:showingPlcHdr/>
              <w:text/>
            </w:sdtPr>
            <w:sdtContent>
              <w:r w:rsidRPr="00C670A4">
                <w:rPr>
                  <w:rStyle w:val="Textodelmarcadordeposicin"/>
                </w:rPr>
                <w:t>Haga clic o pulse aquí para escribir texto.</w:t>
              </w:r>
            </w:sdtContent>
          </w:sdt>
        </w:p>
        <w:p w14:paraId="7D662BA1" w14:textId="1F7E81B0" w:rsidR="001B0B16" w:rsidRDefault="00000000" w:rsidP="001B0B16">
          <w:pPr>
            <w:ind w:left="708"/>
            <w:rPr>
              <w:lang w:val="es-ES_tradnl"/>
            </w:rPr>
          </w:pPr>
          <w:sdt>
            <w:sdtPr>
              <w:rPr>
                <w:lang w:val="es-ES_tradnl"/>
              </w:rPr>
              <w:id w:val="766884128"/>
              <w:lock w:val="sdtLocked"/>
              <w14:checkbox>
                <w14:checked w14:val="0"/>
                <w14:checkedState w14:val="2612" w14:font="MS Gothic"/>
                <w14:uncheckedState w14:val="2610" w14:font="MS Gothic"/>
              </w14:checkbox>
            </w:sdtPr>
            <w:sdtContent>
              <w:r w:rsidR="002B1806">
                <w:rPr>
                  <w:rFonts w:ascii="MS Gothic" w:eastAsia="MS Gothic" w:hAnsi="MS Gothic" w:hint="eastAsia"/>
                  <w:lang w:val="es-ES_tradnl"/>
                </w:rPr>
                <w:t>☐</w:t>
              </w:r>
            </w:sdtContent>
          </w:sdt>
          <w:r w:rsidR="001B0B16">
            <w:rPr>
              <w:lang w:val="es-ES_tradnl"/>
            </w:rPr>
            <w:t xml:space="preserve">  No dispone todavía de la categorización del sistema o sistemas de información en los que se va a utilizar el programa.</w:t>
          </w:r>
        </w:p>
        <w:p w14:paraId="7808850D" w14:textId="67B1EBEA" w:rsidR="006A2E3C" w:rsidRPr="006A2E3C" w:rsidRDefault="006A2E3C" w:rsidP="006A2E3C">
          <w:pPr>
            <w:rPr>
              <w:b/>
              <w:u w:val="single"/>
              <w:lang w:val="es-ES_tradnl"/>
            </w:rPr>
          </w:pPr>
          <w:r>
            <w:rPr>
              <w:lang w:val="es-ES_tradnl"/>
            </w:rPr>
            <w:tab/>
          </w:r>
          <w:r w:rsidRPr="006A2E3C">
            <w:rPr>
              <w:b/>
              <w:u w:val="single"/>
              <w:lang w:val="es-ES_tradnl"/>
            </w:rPr>
            <w:t>Relación de los suministros con la arquitectura de seguridad</w:t>
          </w:r>
        </w:p>
        <w:p w14:paraId="198BB939" w14:textId="5D44CA9E" w:rsidR="00D23E5C" w:rsidRPr="00D23E5C" w:rsidRDefault="00000000" w:rsidP="00D23E5C">
          <w:pPr>
            <w:ind w:left="708"/>
            <w:rPr>
              <w:lang w:val="es-ES_tradnl"/>
            </w:rPr>
          </w:pPr>
          <w:sdt>
            <w:sdtPr>
              <w:rPr>
                <w:lang w:val="es-ES_tradnl"/>
              </w:rPr>
              <w:id w:val="-27807331"/>
              <w14:checkbox>
                <w14:checked w14:val="0"/>
                <w14:checkedState w14:val="2612" w14:font="MS Gothic"/>
                <w14:uncheckedState w14:val="2610" w14:font="MS Gothic"/>
              </w14:checkbox>
            </w:sdtPr>
            <w:sdtContent>
              <w:r w:rsidR="00D23E5C" w:rsidRPr="00D23E5C">
                <w:rPr>
                  <w:rFonts w:ascii="MS Gothic" w:eastAsia="MS Gothic" w:hAnsi="MS Gothic" w:hint="eastAsia"/>
                  <w:lang w:val="es-ES_tradnl"/>
                </w:rPr>
                <w:t>☐</w:t>
              </w:r>
            </w:sdtContent>
          </w:sdt>
          <w:r w:rsidR="00D23E5C" w:rsidRPr="00D23E5C">
            <w:rPr>
              <w:lang w:val="es-ES_tradnl"/>
            </w:rPr>
            <w:t xml:space="preserve">  </w:t>
          </w:r>
          <w:r w:rsidR="00D23E5C">
            <w:rPr>
              <w:lang w:val="es-ES_tradnl"/>
            </w:rPr>
            <w:t xml:space="preserve">Los programas </w:t>
          </w:r>
          <w:r w:rsidR="00D23E5C" w:rsidRPr="00D23E5C">
            <w:rPr>
              <w:b/>
              <w:lang w:val="es-ES_tradnl"/>
            </w:rPr>
            <w:t>no forman parte de la arquitectura de seguridad</w:t>
          </w:r>
        </w:p>
        <w:p w14:paraId="799101F7" w14:textId="4EAE8A5B" w:rsidR="00D23E5C" w:rsidRPr="00D23E5C" w:rsidRDefault="00000000" w:rsidP="00D23E5C">
          <w:pPr>
            <w:ind w:left="708"/>
            <w:rPr>
              <w:lang w:val="es-ES_tradnl"/>
            </w:rPr>
          </w:pPr>
          <w:sdt>
            <w:sdtPr>
              <w:rPr>
                <w:lang w:val="es-ES_tradnl"/>
              </w:rPr>
              <w:id w:val="-577283037"/>
              <w14:checkbox>
                <w14:checked w14:val="0"/>
                <w14:checkedState w14:val="2612" w14:font="MS Gothic"/>
                <w14:uncheckedState w14:val="2610" w14:font="MS Gothic"/>
              </w14:checkbox>
            </w:sdtPr>
            <w:sdtContent>
              <w:r w:rsidR="00D23E5C">
                <w:rPr>
                  <w:rFonts w:ascii="MS Gothic" w:eastAsia="MS Gothic" w:hAnsi="MS Gothic" w:hint="eastAsia"/>
                  <w:lang w:val="es-ES_tradnl"/>
                </w:rPr>
                <w:t>☐</w:t>
              </w:r>
            </w:sdtContent>
          </w:sdt>
          <w:r w:rsidR="00D23E5C">
            <w:rPr>
              <w:lang w:val="es-ES_tradnl"/>
            </w:rPr>
            <w:t xml:space="preserve">  </w:t>
          </w:r>
          <w:r w:rsidR="00D23E5C" w:rsidRPr="00846C48">
            <w:rPr>
              <w:lang w:val="es-ES_tradnl"/>
            </w:rPr>
            <w:t xml:space="preserve">El suministro incluye programas que </w:t>
          </w:r>
          <w:r w:rsidR="00D23E5C" w:rsidRPr="00846C48">
            <w:rPr>
              <w:b/>
              <w:lang w:val="es-ES_tradnl"/>
            </w:rPr>
            <w:t>forman parte de la arquitectura de seguridad</w:t>
          </w:r>
          <w:r w:rsidR="00D23E5C" w:rsidRPr="00846C48">
            <w:rPr>
              <w:lang w:val="es-ES_tradnl"/>
            </w:rPr>
            <w:t xml:space="preserve"> del sistema de información</w:t>
          </w:r>
          <w:r w:rsidR="00846C48" w:rsidRPr="00846C48">
            <w:rPr>
              <w:lang w:val="es-ES_tradnl"/>
            </w:rPr>
            <w:t xml:space="preserve"> resultando de aplicación lo previsto en </w:t>
          </w:r>
          <w:r w:rsidR="00846C48" w:rsidRPr="006A2E3C">
            <w:rPr>
              <w:lang w:val="es-ES_tradnl"/>
            </w:rPr>
            <w:t xml:space="preserve">el </w:t>
          </w:r>
          <w:r w:rsidR="005E674D" w:rsidRPr="006A2E3C">
            <w:rPr>
              <w:b/>
              <w:lang w:val="es-ES_tradnl"/>
            </w:rPr>
            <w:t>apartado 9.3</w:t>
          </w:r>
          <w:r w:rsidR="00846C48" w:rsidRPr="00846C48">
            <w:rPr>
              <w:lang w:val="es-ES_tradnl"/>
            </w:rPr>
            <w:t xml:space="preserve"> del documento de invitación</w:t>
          </w:r>
          <w:r w:rsidR="00846C48" w:rsidRPr="00846C48">
            <w:rPr>
              <w:rStyle w:val="Refdenotaalpie"/>
              <w:lang w:val="es-ES_tradnl"/>
            </w:rPr>
            <w:footnoteReference w:id="1"/>
          </w:r>
          <w:r w:rsidR="00846C48" w:rsidRPr="00846C48">
            <w:rPr>
              <w:lang w:val="es-ES_tradnl"/>
            </w:rPr>
            <w:t>.</w:t>
          </w:r>
          <w:r w:rsidR="00846C48">
            <w:rPr>
              <w:lang w:val="es-ES_tradnl"/>
            </w:rPr>
            <w:t xml:space="preserve"> </w:t>
          </w:r>
          <w:r w:rsidR="00D23E5C" w:rsidRPr="00D23E5C">
            <w:rPr>
              <w:lang w:val="es-ES_tradnl"/>
            </w:rPr>
            <w:t>L</w:t>
          </w:r>
          <w:r w:rsidR="00846C48">
            <w:rPr>
              <w:lang w:val="es-ES_tradnl"/>
            </w:rPr>
            <w:t xml:space="preserve">os programas </w:t>
          </w:r>
          <w:r w:rsidR="00D23E5C" w:rsidRPr="00D23E5C">
            <w:rPr>
              <w:lang w:val="es-ES_tradnl"/>
            </w:rPr>
            <w:t>objeto del presente contrato específico, que forman parte de la arquitectura de segur</w:t>
          </w:r>
          <w:r w:rsidR="00846C48">
            <w:rPr>
              <w:lang w:val="es-ES_tradnl"/>
            </w:rPr>
            <w:t xml:space="preserve">idad del organismo destinatario </w:t>
          </w:r>
          <w:r w:rsidR="00D23E5C" w:rsidRPr="00D23E5C">
            <w:rPr>
              <w:lang w:val="es-ES_tradnl"/>
            </w:rPr>
            <w:t>son los siguientes</w:t>
          </w:r>
          <w:r w:rsidR="00846C48">
            <w:rPr>
              <w:rStyle w:val="Refdenotaalpie"/>
              <w:lang w:val="es-ES_tradnl"/>
            </w:rPr>
            <w:footnoteReference w:id="2"/>
          </w:r>
          <w:r w:rsidR="00D23E5C" w:rsidRPr="00D23E5C">
            <w:rPr>
              <w:lang w:val="es-ES_tradnl"/>
            </w:rPr>
            <w:t xml:space="preserve">: </w:t>
          </w:r>
        </w:p>
        <w:sdt>
          <w:sdtPr>
            <w:rPr>
              <w:lang w:val="es-ES_tradnl"/>
            </w:rPr>
            <w:id w:val="798648495"/>
            <w:placeholder>
              <w:docPart w:val="C186A4B7E17948D3BA9EE10029BC55F8"/>
            </w:placeholder>
            <w:showingPlcHdr/>
          </w:sdtPr>
          <w:sdtContent>
            <w:p w14:paraId="4B05668D" w14:textId="22690225" w:rsidR="00D23E5C" w:rsidRPr="00D23E5C" w:rsidRDefault="00D23E5C" w:rsidP="00D23E5C">
              <w:pPr>
                <w:ind w:left="708"/>
                <w:rPr>
                  <w:lang w:val="es-ES_tradnl"/>
                </w:rPr>
              </w:pPr>
              <w:r w:rsidRPr="00C670A4">
                <w:rPr>
                  <w:rStyle w:val="Textodelmarcadordeposicin"/>
                </w:rPr>
                <w:t>Haga clic o pulse aquí para escribir texto.</w:t>
              </w:r>
            </w:p>
          </w:sdtContent>
        </w:sdt>
      </w:sdtContent>
    </w:sdt>
    <w:bookmarkStart w:id="7" w:name="_Toc188372078" w:displacedByCustomXml="next"/>
    <w:sdt>
      <w:sdtPr>
        <w:rPr>
          <w:rFonts w:asciiTheme="minorHAnsi" w:hAnsiTheme="minorHAnsi" w:cstheme="minorBidi"/>
          <w:b w:val="0"/>
          <w:caps w:val="0"/>
          <w:sz w:val="22"/>
          <w:lang w:val="es-ES"/>
        </w:rPr>
        <w:id w:val="494543336"/>
        <w:lock w:val="sdtContentLocked"/>
        <w:placeholder>
          <w:docPart w:val="DefaultPlaceholder_-1854013440"/>
        </w:placeholder>
      </w:sdtPr>
      <w:sdtContent>
        <w:p w14:paraId="7543DE65" w14:textId="2F5298D1" w:rsidR="001A4AAC" w:rsidRDefault="00CB1141" w:rsidP="00412B7B">
          <w:pPr>
            <w:pStyle w:val="CaptuloDL2"/>
            <w:numPr>
              <w:ilvl w:val="1"/>
              <w:numId w:val="15"/>
            </w:numPr>
            <w:outlineLvl w:val="1"/>
          </w:pPr>
          <w:r>
            <w:t>Tratamientos de datos personales</w:t>
          </w:r>
          <w:r w:rsidR="00846C48">
            <w:t xml:space="preserve"> para los pro</w:t>
          </w:r>
          <w:r w:rsidR="00360222">
            <w:t>g</w:t>
          </w:r>
          <w:r w:rsidR="00846C48">
            <w:t>ramas en modalidad de nube</w:t>
          </w:r>
          <w:bookmarkEnd w:id="7"/>
        </w:p>
        <w:p w14:paraId="6BB0F0F3" w14:textId="758CD503" w:rsidR="00CC4627" w:rsidRDefault="00CC4627" w:rsidP="006C5A1B">
          <w:pPr>
            <w:ind w:firstLine="360"/>
          </w:pPr>
          <w:r>
            <w:t xml:space="preserve">Si el licitador incluye en su oferta </w:t>
          </w:r>
          <w:r w:rsidRPr="00412B7B">
            <w:rPr>
              <w:b/>
            </w:rPr>
            <w:t>programas puestos a disposición en modalidad nube</w:t>
          </w:r>
          <w:r w:rsidR="00380C1B">
            <w:t>:</w:t>
          </w:r>
        </w:p>
        <w:p w14:paraId="532F9C9C" w14:textId="50398805" w:rsidR="00380C1B" w:rsidRDefault="00000000" w:rsidP="00380C1B">
          <w:pPr>
            <w:ind w:left="708"/>
          </w:pPr>
          <w:sdt>
            <w:sdtPr>
              <w:rPr>
                <w:rFonts w:ascii="MS Gothic" w:eastAsia="MS Gothic" w:hAnsi="MS Gothic"/>
              </w:rPr>
              <w:id w:val="-1832745872"/>
              <w14:checkbox>
                <w14:checked w14:val="0"/>
                <w14:checkedState w14:val="2612" w14:font="MS Gothic"/>
                <w14:uncheckedState w14:val="2610" w14:font="MS Gothic"/>
              </w14:checkbox>
            </w:sdtPr>
            <w:sdtContent>
              <w:r w:rsidR="00380C1B">
                <w:rPr>
                  <w:rFonts w:ascii="MS Gothic" w:eastAsia="MS Gothic" w:hAnsi="MS Gothic" w:hint="eastAsia"/>
                </w:rPr>
                <w:t>☐</w:t>
              </w:r>
            </w:sdtContent>
          </w:sdt>
          <w:r w:rsidR="00380C1B">
            <w:t xml:space="preserve">  Los programas objeto del suministro </w:t>
          </w:r>
          <w:r w:rsidR="00380C1B" w:rsidRPr="00360222">
            <w:t>no van a procesar ni almacenar datos de carácter personal, por lo que no existe tr</w:t>
          </w:r>
          <w:r w:rsidR="00380C1B">
            <w:t xml:space="preserve">atamiento de datos y no son de aplicación ni la Ley Orgánica 3/2018 ni la Ley Orgánica 7/2021. </w:t>
          </w:r>
          <w:r w:rsidR="00AC57CF">
            <w:t>No aplica el apartado 9.</w:t>
          </w:r>
          <w:r w:rsidR="00DF4D8B">
            <w:t>4</w:t>
          </w:r>
          <w:r w:rsidR="00AC57CF">
            <w:t xml:space="preserve"> de este documento de invitación.</w:t>
          </w:r>
        </w:p>
        <w:p w14:paraId="6E855758" w14:textId="369508C3" w:rsidR="00380C1B" w:rsidRDefault="00000000" w:rsidP="00380C1B">
          <w:pPr>
            <w:ind w:left="708"/>
          </w:pPr>
          <w:sdt>
            <w:sdtPr>
              <w:id w:val="-1155682696"/>
              <w14:checkbox>
                <w14:checked w14:val="0"/>
                <w14:checkedState w14:val="2612" w14:font="MS Gothic"/>
                <w14:uncheckedState w14:val="2610" w14:font="MS Gothic"/>
              </w14:checkbox>
            </w:sdtPr>
            <w:sdtContent>
              <w:r w:rsidR="00380C1B">
                <w:rPr>
                  <w:rFonts w:ascii="MS Gothic" w:eastAsia="MS Gothic" w:hAnsi="MS Gothic" w:hint="eastAsia"/>
                </w:rPr>
                <w:t>☐</w:t>
              </w:r>
            </w:sdtContent>
          </w:sdt>
          <w:r w:rsidR="00380C1B">
            <w:t xml:space="preserve"> </w:t>
          </w:r>
          <w:r w:rsidR="000533AF">
            <w:t xml:space="preserve"> Los programas objeto del suministro deben procesar o almacenar datos de carácter personal</w:t>
          </w:r>
          <w:r w:rsidR="000533AF" w:rsidRPr="00DB2D17">
            <w:t xml:space="preserve"> </w:t>
          </w:r>
          <w:r w:rsidR="000533AF">
            <w:t xml:space="preserve">conforme a lo dispuesto en el </w:t>
          </w:r>
          <w:r w:rsidR="000533AF" w:rsidRPr="00DB2D17">
            <w:rPr>
              <w:b/>
            </w:rPr>
            <w:t>Reglamento (UE) 2016/679</w:t>
          </w:r>
          <w:r w:rsidR="000533AF">
            <w:t xml:space="preserve">, en adelante RGPD, y en la </w:t>
          </w:r>
          <w:r w:rsidR="000533AF" w:rsidRPr="00884E29">
            <w:rPr>
              <w:b/>
            </w:rPr>
            <w:t>Ley Orgánica 3/2018</w:t>
          </w:r>
          <w:r w:rsidR="000533AF">
            <w:t>.</w:t>
          </w:r>
          <w:r w:rsidR="00AC57CF">
            <w:t xml:space="preserve"> Se describen las condiciones aplicables en el apartado 9.</w:t>
          </w:r>
          <w:r w:rsidR="00FE58AE">
            <w:t>4</w:t>
          </w:r>
          <w:r w:rsidR="00AC57CF">
            <w:t xml:space="preserve"> de este documento de invitación.</w:t>
          </w:r>
        </w:p>
        <w:p w14:paraId="36D4C4A2" w14:textId="5A7F470E" w:rsidR="00380C1B" w:rsidRDefault="00000000" w:rsidP="000533AF">
          <w:pPr>
            <w:ind w:left="708"/>
          </w:pPr>
          <w:sdt>
            <w:sdtPr>
              <w:id w:val="-1283184257"/>
              <w14:checkbox>
                <w14:checked w14:val="0"/>
                <w14:checkedState w14:val="2612" w14:font="MS Gothic"/>
                <w14:uncheckedState w14:val="2610" w14:font="MS Gothic"/>
              </w14:checkbox>
            </w:sdtPr>
            <w:sdtContent>
              <w:r w:rsidR="000533AF">
                <w:rPr>
                  <w:rFonts w:ascii="MS Gothic" w:eastAsia="MS Gothic" w:hAnsi="MS Gothic" w:hint="eastAsia"/>
                </w:rPr>
                <w:t>☐</w:t>
              </w:r>
            </w:sdtContent>
          </w:sdt>
          <w:r w:rsidR="000533AF">
            <w:t xml:space="preserve">  Los programas objeto del suministro deben procesar o almacenar datos </w:t>
          </w:r>
          <w:r w:rsidR="000533AF" w:rsidRPr="00EC0532">
            <w:t>personales tratados para fines de prevención, detección, investigación y enjuiciamiento de infracciones penales y de ejecución de sanciones penales</w:t>
          </w:r>
          <w:r w:rsidR="000533AF">
            <w:t xml:space="preserve">, conforme a lo dispuesto en la </w:t>
          </w:r>
          <w:r w:rsidR="000533AF" w:rsidRPr="00884E29">
            <w:rPr>
              <w:b/>
            </w:rPr>
            <w:t>Directiva (UE) 2016/680</w:t>
          </w:r>
          <w:r w:rsidR="000533AF">
            <w:t xml:space="preserve"> y la </w:t>
          </w:r>
          <w:r w:rsidR="000533AF" w:rsidRPr="00884E29">
            <w:rPr>
              <w:b/>
            </w:rPr>
            <w:t>Ley Orgánica 7/2021</w:t>
          </w:r>
          <w:r w:rsidR="000533AF">
            <w:t>.</w:t>
          </w:r>
          <w:r w:rsidR="00AC57CF">
            <w:t xml:space="preserve"> Se describen las condiciones aplicables en el apartado 9.</w:t>
          </w:r>
          <w:r w:rsidR="00FE58AE">
            <w:t xml:space="preserve">4 </w:t>
          </w:r>
          <w:r w:rsidR="00AC57CF">
            <w:t>de este documento de invitación.</w:t>
          </w:r>
        </w:p>
        <w:p w14:paraId="0426106A" w14:textId="29F8E67A" w:rsidR="00072B3B" w:rsidRPr="00CB1141" w:rsidRDefault="0026122E" w:rsidP="00072B3B">
          <w:pPr>
            <w:rPr>
              <w:lang w:val="es-ES_tradnl"/>
            </w:rPr>
          </w:pPr>
          <w:r w:rsidRPr="00CB1141">
            <w:rPr>
              <w:lang w:val="es-ES_tradnl"/>
            </w:rPr>
            <w:t>Los</w:t>
          </w:r>
          <w:r w:rsidR="002B1806" w:rsidRPr="00CB1141">
            <w:rPr>
              <w:lang w:val="es-ES_tradnl"/>
            </w:rPr>
            <w:t xml:space="preserve"> tratamiento</w:t>
          </w:r>
          <w:r w:rsidRPr="00CB1141">
            <w:rPr>
              <w:lang w:val="es-ES_tradnl"/>
            </w:rPr>
            <w:t>s</w:t>
          </w:r>
          <w:r w:rsidR="002B1806" w:rsidRPr="00CB1141">
            <w:rPr>
              <w:lang w:val="es-ES_tradnl"/>
            </w:rPr>
            <w:t xml:space="preserve"> de datos </w:t>
          </w:r>
          <w:r w:rsidR="00CB1141">
            <w:rPr>
              <w:lang w:val="es-ES_tradnl"/>
            </w:rPr>
            <w:t xml:space="preserve">personales </w:t>
          </w:r>
          <w:r w:rsidR="002B1806" w:rsidRPr="00CB1141">
            <w:rPr>
              <w:lang w:val="es-ES_tradnl"/>
            </w:rPr>
            <w:t>en la nube</w:t>
          </w:r>
          <w:r w:rsidRPr="00CB1141">
            <w:rPr>
              <w:lang w:val="es-ES_tradnl"/>
            </w:rPr>
            <w:t xml:space="preserve"> y las finalidades de los tratamientos, así como </w:t>
          </w:r>
          <w:r w:rsidR="002B1806" w:rsidRPr="00CB1141">
            <w:rPr>
              <w:lang w:val="es-ES_tradnl"/>
            </w:rPr>
            <w:t xml:space="preserve">las medidas </w:t>
          </w:r>
          <w:r w:rsidRPr="00CB1141">
            <w:rPr>
              <w:lang w:val="es-ES_tradnl"/>
            </w:rPr>
            <w:t>que deben aplicarse</w:t>
          </w:r>
          <w:r w:rsidR="002B1806" w:rsidRPr="00CB1141">
            <w:rPr>
              <w:lang w:val="es-ES_tradnl"/>
            </w:rPr>
            <w:t xml:space="preserve"> se definen en el </w:t>
          </w:r>
          <w:r w:rsidR="002B1806" w:rsidRPr="00CB1141">
            <w:rPr>
              <w:b/>
              <w:lang w:val="es-ES_tradnl"/>
            </w:rPr>
            <w:t>Anexo III</w:t>
          </w:r>
          <w:r w:rsidR="002B1806" w:rsidRPr="00CB1141">
            <w:rPr>
              <w:lang w:val="es-ES_tradnl"/>
            </w:rPr>
            <w:t xml:space="preserve"> de este documento. </w:t>
          </w:r>
        </w:p>
      </w:sdtContent>
    </w:sdt>
    <w:p w14:paraId="43505B58" w14:textId="77777777" w:rsidR="00072B3B" w:rsidRDefault="00072B3B" w:rsidP="00072B3B">
      <w:pPr>
        <w:rPr>
          <w:lang w:val="es-ES_tradnl"/>
        </w:rPr>
      </w:pPr>
    </w:p>
    <w:bookmarkStart w:id="8" w:name="_Toc188372079" w:displacedByCustomXml="next"/>
    <w:sdt>
      <w:sdtPr>
        <w:rPr>
          <w:rFonts w:asciiTheme="minorHAnsi" w:hAnsiTheme="minorHAnsi" w:cstheme="minorBidi"/>
          <w:b w:val="0"/>
          <w:caps w:val="0"/>
          <w:sz w:val="22"/>
          <w:lang w:val="es-ES"/>
        </w:rPr>
        <w:id w:val="-1406913557"/>
        <w:lock w:val="sdtContentLocked"/>
        <w:placeholder>
          <w:docPart w:val="DefaultPlaceholder_-1854013440"/>
        </w:placeholder>
      </w:sdtPr>
      <w:sdtEndPr>
        <w:rPr>
          <w:rFonts w:cstheme="minorHAnsi"/>
        </w:rPr>
      </w:sdtEndPr>
      <w:sdtContent>
        <w:p w14:paraId="60B1F426" w14:textId="73A32D6B" w:rsidR="0062670A" w:rsidRDefault="004E543F" w:rsidP="006C5A1B">
          <w:pPr>
            <w:pStyle w:val="CaptuloDL1"/>
            <w:numPr>
              <w:ilvl w:val="0"/>
              <w:numId w:val="15"/>
            </w:numPr>
            <w:outlineLvl w:val="0"/>
            <w:rPr>
              <w:rFonts w:cstheme="minorHAnsi"/>
            </w:rPr>
          </w:pPr>
          <w:r>
            <w:t>DURACIÓN DEL CONTRATO</w:t>
          </w:r>
          <w:bookmarkEnd w:id="4"/>
          <w:bookmarkEnd w:id="8"/>
        </w:p>
        <w:p w14:paraId="10A840F0" w14:textId="30D87B9F" w:rsidR="0062670A" w:rsidRDefault="0062670A" w:rsidP="006C5A1B">
          <w:pPr>
            <w:pStyle w:val="CaptuloDL2"/>
            <w:numPr>
              <w:ilvl w:val="1"/>
              <w:numId w:val="15"/>
            </w:numPr>
            <w:outlineLvl w:val="1"/>
          </w:pPr>
          <w:bookmarkStart w:id="9" w:name="_Toc188372080"/>
          <w:r>
            <w:t>Fecha de inicio de la ejecución</w:t>
          </w:r>
          <w:bookmarkEnd w:id="9"/>
        </w:p>
        <w:p w14:paraId="42F0FB30" w14:textId="1C9FA8C0" w:rsidR="0062670A" w:rsidRPr="00A437C0" w:rsidRDefault="0062670A" w:rsidP="0062670A">
          <w:pPr>
            <w:keepNext/>
            <w:spacing w:before="120" w:line="260" w:lineRule="exact"/>
            <w:rPr>
              <w:rFonts w:cstheme="minorHAnsi"/>
              <w:i/>
            </w:rPr>
          </w:pPr>
          <w:r w:rsidRPr="000F7D91">
            <w:rPr>
              <w:rFonts w:cstheme="minorHAnsi"/>
            </w:rPr>
            <w:lastRenderedPageBreak/>
            <w:t xml:space="preserve">El plazo del </w:t>
          </w:r>
          <w:r w:rsidRPr="00B215CC">
            <w:rPr>
              <w:rFonts w:cstheme="minorHAnsi"/>
            </w:rPr>
            <w:t>contrato específico</w:t>
          </w:r>
          <w:r>
            <w:rPr>
              <w:rFonts w:cstheme="minorHAnsi"/>
              <w:b/>
            </w:rPr>
            <w:t xml:space="preserve"> </w:t>
          </w:r>
          <w:r w:rsidRPr="00B215CC">
            <w:rPr>
              <w:rFonts w:cstheme="minorHAnsi"/>
            </w:rPr>
            <w:t xml:space="preserve">se </w:t>
          </w:r>
          <w:r w:rsidRPr="00A437C0">
            <w:rPr>
              <w:rFonts w:cstheme="minorHAnsi"/>
            </w:rPr>
            <w:t>iniciará:</w:t>
          </w:r>
        </w:p>
        <w:p w14:paraId="31E1363B" w14:textId="06A0E2E4" w:rsidR="0062670A" w:rsidRPr="00B215CC" w:rsidRDefault="00000000" w:rsidP="0062670A">
          <w:pPr>
            <w:keepNext/>
            <w:spacing w:before="120" w:line="260" w:lineRule="exact"/>
            <w:ind w:left="357"/>
            <w:rPr>
              <w:rFonts w:cstheme="minorHAnsi"/>
              <w:bCs/>
              <w:szCs w:val="18"/>
            </w:rPr>
          </w:pPr>
          <w:sdt>
            <w:sdtPr>
              <w:rPr>
                <w:rFonts w:cstheme="minorHAnsi"/>
                <w:bCs/>
                <w:szCs w:val="18"/>
              </w:rPr>
              <w:id w:val="-823652996"/>
              <w:lock w:val="sdtLocked"/>
              <w14:checkbox>
                <w14:checked w14:val="0"/>
                <w14:checkedState w14:val="2612" w14:font="MS Gothic"/>
                <w14:uncheckedState w14:val="2610" w14:font="MS Gothic"/>
              </w14:checkbox>
            </w:sdtPr>
            <w:sdtContent>
              <w:r w:rsidR="007269DA">
                <w:rPr>
                  <w:rFonts w:ascii="MS Gothic" w:eastAsia="MS Gothic" w:hAnsi="MS Gothic" w:cstheme="minorHAnsi" w:hint="eastAsia"/>
                  <w:bCs/>
                  <w:szCs w:val="18"/>
                </w:rPr>
                <w:t>☐</w:t>
              </w:r>
            </w:sdtContent>
          </w:sdt>
          <w:r w:rsidR="004C1337">
            <w:rPr>
              <w:rFonts w:cstheme="minorHAnsi"/>
              <w:bCs/>
              <w:szCs w:val="18"/>
            </w:rPr>
            <w:t xml:space="preserve">  </w:t>
          </w:r>
          <w:r w:rsidR="0062670A" w:rsidRPr="00B215CC">
            <w:rPr>
              <w:rFonts w:cstheme="minorHAnsi"/>
              <w:bCs/>
              <w:szCs w:val="18"/>
            </w:rPr>
            <w:t>Al día siguiente al de adjudicación del contrato.</w:t>
          </w:r>
        </w:p>
        <w:p w14:paraId="595635FA" w14:textId="612C7070" w:rsidR="005551BF" w:rsidRDefault="00000000" w:rsidP="0062670A">
          <w:pPr>
            <w:keepNext/>
            <w:spacing w:before="120" w:line="260" w:lineRule="exact"/>
            <w:ind w:left="357"/>
            <w:rPr>
              <w:rFonts w:cstheme="minorHAnsi"/>
              <w:bCs/>
              <w:sz w:val="18"/>
              <w:szCs w:val="18"/>
            </w:rPr>
          </w:pPr>
          <w:sdt>
            <w:sdtPr>
              <w:rPr>
                <w:rFonts w:cstheme="minorHAnsi"/>
                <w:szCs w:val="18"/>
              </w:rPr>
              <w:id w:val="401809384"/>
              <w:lock w:val="sdtLocked"/>
              <w14:checkbox>
                <w14:checked w14:val="0"/>
                <w14:checkedState w14:val="2612" w14:font="MS Gothic"/>
                <w14:uncheckedState w14:val="2610" w14:font="MS Gothic"/>
              </w14:checkbox>
            </w:sdtPr>
            <w:sdtContent>
              <w:r w:rsidR="004C3DEC">
                <w:rPr>
                  <w:rFonts w:ascii="MS Gothic" w:eastAsia="MS Gothic" w:hAnsi="MS Gothic" w:cstheme="minorHAnsi" w:hint="eastAsia"/>
                  <w:szCs w:val="18"/>
                </w:rPr>
                <w:t>☐</w:t>
              </w:r>
            </w:sdtContent>
          </w:sdt>
          <w:r w:rsidR="004C1337">
            <w:rPr>
              <w:rFonts w:cstheme="minorHAnsi"/>
              <w:szCs w:val="18"/>
            </w:rPr>
            <w:t xml:space="preserve">  </w:t>
          </w:r>
          <w:r w:rsidR="0062670A" w:rsidRPr="00B215CC">
            <w:rPr>
              <w:rFonts w:cstheme="minorHAnsi"/>
              <w:szCs w:val="18"/>
            </w:rPr>
            <w:t xml:space="preserve">El </w:t>
          </w:r>
          <w:sdt>
            <w:sdtPr>
              <w:rPr>
                <w:rFonts w:cstheme="minorHAnsi"/>
                <w:szCs w:val="18"/>
              </w:rPr>
              <w:id w:val="-1588375174"/>
              <w:lock w:val="sdtLocked"/>
              <w:placeholder>
                <w:docPart w:val="DefaultPlaceholder_-1854013438"/>
              </w:placeholder>
              <w:date>
                <w:dateFormat w:val="d' de 'MMMM' de 'yyyy"/>
                <w:lid w:val="es-ES"/>
                <w:storeMappedDataAs w:val="dateTime"/>
                <w:calendar w:val="gregorian"/>
              </w:date>
            </w:sdtPr>
            <w:sdtContent>
              <w:proofErr w:type="spellStart"/>
              <w:r w:rsidR="00E620C8">
                <w:rPr>
                  <w:rFonts w:cstheme="minorHAnsi"/>
                  <w:szCs w:val="18"/>
                </w:rPr>
                <w:t>dd</w:t>
              </w:r>
              <w:proofErr w:type="spellEnd"/>
              <w:r w:rsidR="00E620C8">
                <w:rPr>
                  <w:rFonts w:cstheme="minorHAnsi"/>
                  <w:szCs w:val="18"/>
                </w:rPr>
                <w:t>/mm/</w:t>
              </w:r>
              <w:proofErr w:type="spellStart"/>
              <w:r w:rsidR="00E620C8">
                <w:rPr>
                  <w:rFonts w:cstheme="minorHAnsi"/>
                  <w:szCs w:val="18"/>
                </w:rPr>
                <w:t>aaaa</w:t>
              </w:r>
              <w:proofErr w:type="spellEnd"/>
            </w:sdtContent>
          </w:sdt>
          <w:r w:rsidR="002C1BE5" w:rsidRPr="002C1BE5">
            <w:rPr>
              <w:rFonts w:cstheme="minorHAnsi"/>
              <w:szCs w:val="18"/>
            </w:rPr>
            <w:t>,</w:t>
          </w:r>
          <w:r w:rsidR="0062670A" w:rsidRPr="00B215CC">
            <w:rPr>
              <w:rFonts w:cstheme="minorHAnsi"/>
              <w:szCs w:val="18"/>
            </w:rPr>
            <w:t xml:space="preserve"> </w:t>
          </w:r>
          <w:r w:rsidR="0062670A" w:rsidRPr="00B215CC">
            <w:rPr>
              <w:rFonts w:cstheme="minorHAnsi"/>
              <w:bCs/>
              <w:szCs w:val="18"/>
            </w:rPr>
            <w:t>salvo que la adjudicación del contrato específico se produzca el mismo día o con posterioridad a dicha fecha, en cuyo caso será la fecha siguiente a la adjudicación del contrato específico.</w:t>
          </w:r>
          <w:r w:rsidR="0062670A">
            <w:rPr>
              <w:rFonts w:cstheme="minorHAnsi"/>
              <w:bCs/>
              <w:sz w:val="18"/>
              <w:szCs w:val="18"/>
            </w:rPr>
            <w:t xml:space="preserve"> </w:t>
          </w:r>
          <w:r w:rsidR="0062670A" w:rsidRPr="00BC54AC">
            <w:rPr>
              <w:rFonts w:cstheme="minorHAnsi"/>
              <w:bCs/>
              <w:sz w:val="18"/>
              <w:szCs w:val="18"/>
            </w:rPr>
            <w:t xml:space="preserve"> </w:t>
          </w:r>
        </w:p>
        <w:p w14:paraId="6A0D6EB7" w14:textId="48542FF2" w:rsidR="0062670A" w:rsidRDefault="0062670A" w:rsidP="006C5A1B">
          <w:pPr>
            <w:pStyle w:val="CaptuloDL2"/>
            <w:numPr>
              <w:ilvl w:val="1"/>
              <w:numId w:val="15"/>
            </w:numPr>
            <w:ind w:left="788" w:hanging="431"/>
            <w:outlineLvl w:val="1"/>
          </w:pPr>
          <w:bookmarkStart w:id="10" w:name="_Toc188372081"/>
          <w:r>
            <w:t>Plazo de entrega de las licencias</w:t>
          </w:r>
          <w:bookmarkEnd w:id="10"/>
        </w:p>
        <w:p w14:paraId="29F877FC" w14:textId="62AB7A36" w:rsidR="0062670A" w:rsidRPr="00A437C0" w:rsidRDefault="00000000" w:rsidP="0062670A">
          <w:pPr>
            <w:spacing w:after="0"/>
            <w:rPr>
              <w:rFonts w:cstheme="minorHAnsi"/>
              <w:i/>
            </w:rPr>
          </w:pPr>
          <w:sdt>
            <w:sdtPr>
              <w:rPr>
                <w:rFonts w:cstheme="minorHAnsi"/>
              </w:rPr>
              <w:id w:val="-641425417"/>
              <w:lock w:val="sdtLocked"/>
              <w14:checkbox>
                <w14:checked w14:val="0"/>
                <w14:checkedState w14:val="2612" w14:font="MS Gothic"/>
                <w14:uncheckedState w14:val="2610" w14:font="MS Gothic"/>
              </w14:checkbox>
            </w:sdtPr>
            <w:sdtContent>
              <w:r w:rsidR="009E3416">
                <w:rPr>
                  <w:rFonts w:ascii="MS Gothic" w:eastAsia="MS Gothic" w:hAnsi="MS Gothic" w:cstheme="minorHAnsi" w:hint="eastAsia"/>
                </w:rPr>
                <w:t>☐</w:t>
              </w:r>
            </w:sdtContent>
          </w:sdt>
          <w:r w:rsidR="009E3416">
            <w:rPr>
              <w:rFonts w:cstheme="minorHAnsi"/>
            </w:rPr>
            <w:t xml:space="preserve">  </w:t>
          </w:r>
          <w:r w:rsidR="0062670A" w:rsidRPr="0062670A">
            <w:rPr>
              <w:rFonts w:cstheme="minorHAnsi"/>
            </w:rPr>
            <w:t>No admite entregas parciales.</w:t>
          </w:r>
          <w:r w:rsidR="0062670A">
            <w:rPr>
              <w:rFonts w:cstheme="minorHAnsi"/>
            </w:rPr>
            <w:t xml:space="preserve"> </w:t>
          </w:r>
          <w:r w:rsidR="0062670A" w:rsidRPr="00BB617D">
            <w:rPr>
              <w:rFonts w:cstheme="minorHAnsi"/>
              <w:b/>
            </w:rPr>
            <w:t xml:space="preserve">Plazo máximo </w:t>
          </w:r>
          <w:r w:rsidR="0062670A" w:rsidRPr="00BB617D">
            <w:rPr>
              <w:rFonts w:cstheme="minorHAnsi"/>
            </w:rPr>
            <w:t>de entrega</w:t>
          </w:r>
          <w:r w:rsidR="0062670A" w:rsidRPr="00BB617D">
            <w:rPr>
              <w:rStyle w:val="Refdenotaalpie"/>
              <w:rFonts w:cstheme="minorHAnsi"/>
            </w:rPr>
            <w:footnoteReference w:id="3"/>
          </w:r>
          <w:r w:rsidR="0062670A" w:rsidRPr="00BB617D">
            <w:rPr>
              <w:rFonts w:cstheme="minorHAnsi"/>
            </w:rPr>
            <w:t xml:space="preserve">: </w:t>
          </w:r>
          <w:sdt>
            <w:sdtPr>
              <w:rPr>
                <w:rFonts w:cstheme="minorHAnsi"/>
              </w:rPr>
              <w:id w:val="-682818916"/>
              <w:placeholder>
                <w:docPart w:val="DefaultPlaceholder_-1854013440"/>
              </w:placeholder>
              <w:text/>
            </w:sdtPr>
            <w:sdtContent>
              <w:r w:rsidR="00E620C8">
                <w:rPr>
                  <w:rFonts w:cstheme="minorHAnsi"/>
                </w:rPr>
                <w:t>15 días naturales</w:t>
              </w:r>
            </w:sdtContent>
          </w:sdt>
          <w:r w:rsidR="0062670A" w:rsidRPr="007C4B7A">
            <w:t xml:space="preserve"> contados a partir </w:t>
          </w:r>
          <w:r w:rsidR="009B0CD6">
            <w:t xml:space="preserve">de la fecha de inicio de ejecución del </w:t>
          </w:r>
          <w:r w:rsidR="009B0CD6" w:rsidRPr="00A437C0">
            <w:t>contrato</w:t>
          </w:r>
          <w:r w:rsidR="0062670A" w:rsidRPr="00A437C0">
            <w:t>.</w:t>
          </w:r>
          <w:r w:rsidR="007C4B7A" w:rsidRPr="00A437C0">
            <w:rPr>
              <w:rFonts w:cstheme="minorHAnsi"/>
              <w:i/>
            </w:rPr>
            <w:t xml:space="preserve"> </w:t>
          </w:r>
        </w:p>
        <w:p w14:paraId="115C334C" w14:textId="77777777" w:rsidR="0062670A" w:rsidRDefault="0062670A" w:rsidP="0062670A">
          <w:pPr>
            <w:spacing w:after="0"/>
            <w:rPr>
              <w:rFonts w:cstheme="minorHAnsi"/>
            </w:rPr>
          </w:pPr>
        </w:p>
        <w:p w14:paraId="10812F29" w14:textId="7460DCCF" w:rsidR="0062670A" w:rsidRPr="00FE58AE" w:rsidRDefault="00000000" w:rsidP="0062670A">
          <w:pPr>
            <w:spacing w:after="0"/>
            <w:rPr>
              <w:rFonts w:cstheme="minorHAnsi"/>
              <w:b/>
            </w:rPr>
          </w:pPr>
          <w:sdt>
            <w:sdtPr>
              <w:rPr>
                <w:rFonts w:cstheme="minorHAnsi"/>
              </w:rPr>
              <w:id w:val="1816291016"/>
              <w:lock w:val="sdtLocked"/>
              <w14:checkbox>
                <w14:checked w14:val="0"/>
                <w14:checkedState w14:val="2612" w14:font="MS Gothic"/>
                <w14:uncheckedState w14:val="2610" w14:font="MS Gothic"/>
              </w14:checkbox>
            </w:sdtPr>
            <w:sdtContent>
              <w:r w:rsidR="009E3416">
                <w:rPr>
                  <w:rFonts w:ascii="MS Gothic" w:eastAsia="MS Gothic" w:hAnsi="MS Gothic" w:cstheme="minorHAnsi" w:hint="eastAsia"/>
                </w:rPr>
                <w:t>☐</w:t>
              </w:r>
            </w:sdtContent>
          </w:sdt>
          <w:r w:rsidR="0062670A">
            <w:rPr>
              <w:rFonts w:cstheme="minorHAnsi"/>
            </w:rPr>
            <w:t xml:space="preserve"> </w:t>
          </w:r>
          <w:r w:rsidR="009E3416">
            <w:rPr>
              <w:rFonts w:cstheme="minorHAnsi"/>
            </w:rPr>
            <w:t xml:space="preserve"> </w:t>
          </w:r>
          <w:r w:rsidR="0062670A">
            <w:rPr>
              <w:rFonts w:cstheme="minorHAnsi"/>
            </w:rPr>
            <w:t xml:space="preserve">Deben realizarse entregas parciales. </w:t>
          </w:r>
          <w:r w:rsidR="00B1137D">
            <w:rPr>
              <w:rFonts w:cstheme="minorHAnsi"/>
            </w:rPr>
            <w:t xml:space="preserve">Los plazos y lugar de las entregas se detallan en el </w:t>
          </w:r>
          <w:r w:rsidR="00B1137D" w:rsidRPr="00FE58AE">
            <w:rPr>
              <w:rFonts w:cstheme="minorHAnsi"/>
              <w:b/>
            </w:rPr>
            <w:t xml:space="preserve">Anexo </w:t>
          </w:r>
          <w:r w:rsidR="00FE58AE" w:rsidRPr="00FE58AE">
            <w:rPr>
              <w:rFonts w:cstheme="minorHAnsi"/>
              <w:b/>
            </w:rPr>
            <w:t>VI</w:t>
          </w:r>
          <w:r w:rsidR="000948DF">
            <w:rPr>
              <w:rFonts w:cstheme="minorHAnsi"/>
              <w:b/>
            </w:rPr>
            <w:t>I</w:t>
          </w:r>
          <w:r w:rsidR="00FE58AE" w:rsidRPr="00FE58AE">
            <w:rPr>
              <w:rFonts w:cstheme="minorHAnsi"/>
              <w:b/>
            </w:rPr>
            <w:t>.</w:t>
          </w:r>
          <w:r w:rsidR="00B1137D" w:rsidRPr="00FE58AE">
            <w:rPr>
              <w:rFonts w:cstheme="minorHAnsi"/>
              <w:b/>
            </w:rPr>
            <w:t xml:space="preserve"> </w:t>
          </w:r>
        </w:p>
        <w:p w14:paraId="0AC9BA6B" w14:textId="132435B9" w:rsidR="0062670A" w:rsidRDefault="0062670A" w:rsidP="006C5A1B">
          <w:pPr>
            <w:pStyle w:val="CaptuloDL2"/>
            <w:numPr>
              <w:ilvl w:val="1"/>
              <w:numId w:val="15"/>
            </w:numPr>
            <w:outlineLvl w:val="1"/>
          </w:pPr>
          <w:bookmarkStart w:id="11" w:name="_Toc188372082"/>
          <w:r>
            <w:t>Plazo de ejecución del contrato</w:t>
          </w:r>
          <w:bookmarkEnd w:id="11"/>
        </w:p>
        <w:p w14:paraId="08D645F2" w14:textId="01751B4F" w:rsidR="007C4B7A" w:rsidRPr="00794089" w:rsidRDefault="00000000" w:rsidP="0038072D">
          <w:pPr>
            <w:spacing w:after="0"/>
            <w:rPr>
              <w:rFonts w:cstheme="minorHAnsi"/>
            </w:rPr>
          </w:pPr>
          <w:sdt>
            <w:sdtPr>
              <w:rPr>
                <w:rFonts w:cstheme="minorHAnsi"/>
              </w:rPr>
              <w:id w:val="-656454751"/>
              <w:lock w:val="sdtLocked"/>
              <w14:checkbox>
                <w14:checked w14:val="0"/>
                <w14:checkedState w14:val="2612" w14:font="MS Gothic"/>
                <w14:uncheckedState w14:val="2610" w14:font="MS Gothic"/>
              </w14:checkbox>
            </w:sdtPr>
            <w:sdtContent>
              <w:r w:rsidR="0065633D">
                <w:rPr>
                  <w:rFonts w:ascii="MS Gothic" w:eastAsia="MS Gothic" w:hAnsi="MS Gothic" w:cstheme="minorHAnsi" w:hint="eastAsia"/>
                </w:rPr>
                <w:t>☐</w:t>
              </w:r>
            </w:sdtContent>
          </w:sdt>
          <w:r w:rsidR="007C4B7A">
            <w:rPr>
              <w:rFonts w:cstheme="minorHAnsi"/>
            </w:rPr>
            <w:t xml:space="preserve"> </w:t>
          </w:r>
          <w:r w:rsidR="0065633D">
            <w:rPr>
              <w:rFonts w:cstheme="minorHAnsi"/>
            </w:rPr>
            <w:t xml:space="preserve"> </w:t>
          </w:r>
          <w:r w:rsidR="00A32AE2">
            <w:rPr>
              <w:rFonts w:cstheme="minorHAnsi"/>
            </w:rPr>
            <w:t>S</w:t>
          </w:r>
          <w:r w:rsidR="007C4B7A">
            <w:rPr>
              <w:rFonts w:cstheme="minorHAnsi"/>
            </w:rPr>
            <w:t>e requiere la instalación y configuración básica de las licencias, incluido en el precio el suministro, en las condic</w:t>
          </w:r>
          <w:r w:rsidR="0038072D">
            <w:rPr>
              <w:rFonts w:cstheme="minorHAnsi"/>
            </w:rPr>
            <w:t xml:space="preserve">iones del apartado IV.2 del PPT, </w:t>
          </w:r>
          <w:r w:rsidR="00A32AE2">
            <w:rPr>
              <w:rFonts w:cstheme="minorHAnsi"/>
            </w:rPr>
            <w:t xml:space="preserve">en </w:t>
          </w:r>
          <w:r w:rsidR="0038072D">
            <w:rPr>
              <w:rFonts w:cstheme="minorHAnsi"/>
            </w:rPr>
            <w:t>el plazo</w:t>
          </w:r>
          <w:r w:rsidR="00794089">
            <w:rPr>
              <w:rStyle w:val="Refdenotaalpie"/>
              <w:rFonts w:cstheme="minorHAnsi"/>
            </w:rPr>
            <w:footnoteReference w:id="4"/>
          </w:r>
          <w:r w:rsidR="0038072D">
            <w:rPr>
              <w:rFonts w:cstheme="minorHAnsi"/>
            </w:rPr>
            <w:t xml:space="preserve"> de</w:t>
          </w:r>
          <w:r w:rsidR="00794089" w:rsidRPr="00794089">
            <w:rPr>
              <w:rFonts w:cstheme="minorHAnsi"/>
            </w:rPr>
            <w:t xml:space="preserve"> </w:t>
          </w:r>
          <w:sdt>
            <w:sdtPr>
              <w:rPr>
                <w:rFonts w:cstheme="minorHAnsi"/>
              </w:rPr>
              <w:id w:val="622962014"/>
              <w:lock w:val="sdtLocked"/>
              <w:placeholder>
                <w:docPart w:val="DefaultPlaceholder_-1854013440"/>
              </w:placeholder>
              <w:text/>
            </w:sdtPr>
            <w:sdtContent>
              <w:r w:rsidR="00E620C8">
                <w:rPr>
                  <w:rFonts w:cstheme="minorHAnsi"/>
                </w:rPr>
                <w:t>30 días hábiles</w:t>
              </w:r>
            </w:sdtContent>
          </w:sdt>
          <w:r w:rsidR="00794089" w:rsidRPr="006540B4">
            <w:rPr>
              <w:rFonts w:cstheme="minorHAnsi"/>
            </w:rPr>
            <w:t>,</w:t>
          </w:r>
          <w:r w:rsidR="00794089" w:rsidRPr="006540B4">
            <w:rPr>
              <w:rFonts w:cstheme="minorHAnsi"/>
              <w:i/>
            </w:rPr>
            <w:t xml:space="preserve"> </w:t>
          </w:r>
          <w:r w:rsidR="00794089" w:rsidRPr="00E30B29">
            <w:rPr>
              <w:rFonts w:cstheme="minorHAnsi"/>
            </w:rPr>
            <w:t>incluido el plazo de entrega de las licencias</w:t>
          </w:r>
          <w:r w:rsidR="00794089">
            <w:rPr>
              <w:rFonts w:cstheme="minorHAnsi"/>
            </w:rPr>
            <w:t>.</w:t>
          </w:r>
          <w:r w:rsidR="0034137C">
            <w:rPr>
              <w:rFonts w:cstheme="minorHAnsi"/>
            </w:rPr>
            <w:t xml:space="preserve"> </w:t>
          </w:r>
        </w:p>
        <w:p w14:paraId="230A39F9" w14:textId="77777777" w:rsidR="007C4B7A" w:rsidRDefault="007C4B7A" w:rsidP="008A21A2">
          <w:pPr>
            <w:spacing w:after="0"/>
            <w:rPr>
              <w:rFonts w:cstheme="minorHAnsi"/>
            </w:rPr>
          </w:pPr>
        </w:p>
        <w:p w14:paraId="3BBDBFD1" w14:textId="24A94598" w:rsidR="00117029" w:rsidRDefault="00000000" w:rsidP="008A21A2">
          <w:pPr>
            <w:spacing w:after="0"/>
            <w:rPr>
              <w:rFonts w:cstheme="minorHAnsi"/>
            </w:rPr>
          </w:pPr>
          <w:sdt>
            <w:sdtPr>
              <w:rPr>
                <w:rFonts w:cstheme="minorHAnsi"/>
              </w:rPr>
              <w:id w:val="860787933"/>
              <w:lock w:val="sdtLocked"/>
              <w14:checkbox>
                <w14:checked w14:val="0"/>
                <w14:checkedState w14:val="2612" w14:font="MS Gothic"/>
                <w14:uncheckedState w14:val="2610" w14:font="MS Gothic"/>
              </w14:checkbox>
            </w:sdtPr>
            <w:sdtContent>
              <w:r w:rsidR="0065633D">
                <w:rPr>
                  <w:rFonts w:ascii="MS Gothic" w:eastAsia="MS Gothic" w:hAnsi="MS Gothic" w:cstheme="minorHAnsi" w:hint="eastAsia"/>
                </w:rPr>
                <w:t>☐</w:t>
              </w:r>
            </w:sdtContent>
          </w:sdt>
          <w:r w:rsidR="00117029">
            <w:rPr>
              <w:rFonts w:cstheme="minorHAnsi"/>
            </w:rPr>
            <w:t xml:space="preserve"> </w:t>
          </w:r>
          <w:r w:rsidR="0065633D">
            <w:rPr>
              <w:rFonts w:cstheme="minorHAnsi"/>
            </w:rPr>
            <w:t xml:space="preserve"> </w:t>
          </w:r>
          <w:r w:rsidR="00E26BD6">
            <w:rPr>
              <w:rFonts w:cstheme="minorHAnsi"/>
            </w:rPr>
            <w:t>El contrato incluye el</w:t>
          </w:r>
          <w:r w:rsidR="00117029">
            <w:rPr>
              <w:rFonts w:cstheme="minorHAnsi"/>
            </w:rPr>
            <w:t xml:space="preserve"> servicio de instalación avanzada</w:t>
          </w:r>
          <w:r w:rsidR="00E26BD6">
            <w:rPr>
              <w:rFonts w:cstheme="minorHAnsi"/>
            </w:rPr>
            <w:t>,</w:t>
          </w:r>
          <w:r w:rsidR="00117029">
            <w:rPr>
              <w:rFonts w:cstheme="minorHAnsi"/>
            </w:rPr>
            <w:t xml:space="preserve"> </w:t>
          </w:r>
          <w:r w:rsidR="0038072D">
            <w:rPr>
              <w:rFonts w:cstheme="minorHAnsi"/>
            </w:rPr>
            <w:t>a prestar por el adjudicatario</w:t>
          </w:r>
          <w:r w:rsidR="00E26BD6">
            <w:rPr>
              <w:rFonts w:cstheme="minorHAnsi"/>
            </w:rPr>
            <w:t xml:space="preserve">, descrito en el </w:t>
          </w:r>
          <w:r w:rsidR="00E26BD6" w:rsidRPr="00FE58AE">
            <w:rPr>
              <w:rFonts w:cstheme="minorHAnsi"/>
              <w:b/>
            </w:rPr>
            <w:t>Anexo II</w:t>
          </w:r>
          <w:r w:rsidR="00E26BD6">
            <w:rPr>
              <w:rFonts w:cstheme="minorHAnsi"/>
            </w:rPr>
            <w:t xml:space="preserve"> apartado 1</w:t>
          </w:r>
          <w:r w:rsidR="00DF4D8B">
            <w:rPr>
              <w:rFonts w:cstheme="minorHAnsi"/>
            </w:rPr>
            <w:t xml:space="preserve">. El plazo de ejecución de este servicio incluye el plazo para la entrega de las licencias y para la instalación y configuración básica. </w:t>
          </w:r>
        </w:p>
        <w:p w14:paraId="0898427A" w14:textId="6665A77E" w:rsidR="0062670A" w:rsidRPr="00117029" w:rsidRDefault="00117029" w:rsidP="00421EC5">
          <w:pPr>
            <w:pStyle w:val="Prrafodelista"/>
            <w:numPr>
              <w:ilvl w:val="0"/>
              <w:numId w:val="25"/>
            </w:numPr>
            <w:spacing w:after="0"/>
            <w:rPr>
              <w:rFonts w:cstheme="minorHAnsi"/>
            </w:rPr>
          </w:pPr>
          <w:r w:rsidRPr="00117029">
            <w:rPr>
              <w:rFonts w:cstheme="minorHAnsi"/>
            </w:rPr>
            <w:t xml:space="preserve">Plazo </w:t>
          </w:r>
          <w:r w:rsidR="0058588B">
            <w:rPr>
              <w:rFonts w:cstheme="minorHAnsi"/>
            </w:rPr>
            <w:t>de</w:t>
          </w:r>
          <w:r w:rsidRPr="00117029">
            <w:rPr>
              <w:rFonts w:cstheme="minorHAnsi"/>
            </w:rPr>
            <w:t xml:space="preserve"> ejecución: </w:t>
          </w:r>
          <w:sdt>
            <w:sdtPr>
              <w:rPr>
                <w:rFonts w:cstheme="minorHAnsi"/>
              </w:rPr>
              <w:id w:val="-78444065"/>
              <w:lock w:val="sdtLocked"/>
              <w:placeholder>
                <w:docPart w:val="DefaultPlaceholder_-1854013440"/>
              </w:placeholder>
              <w:text/>
            </w:sdtPr>
            <w:sdtContent>
              <w:r w:rsidR="00DF4D8B" w:rsidRPr="00DF4D8B">
                <w:rPr>
                  <w:rFonts w:cstheme="minorHAnsi"/>
                </w:rPr>
                <w:t>XX</w:t>
              </w:r>
              <w:r w:rsidR="00E620C8" w:rsidRPr="00DF4D8B">
                <w:rPr>
                  <w:rFonts w:cstheme="minorHAnsi"/>
                </w:rPr>
                <w:t xml:space="preserve"> días/meses</w:t>
              </w:r>
            </w:sdtContent>
          </w:sdt>
        </w:p>
        <w:p w14:paraId="790604E8" w14:textId="2A00821D" w:rsidR="00117029" w:rsidRDefault="00117029" w:rsidP="008A21A2">
          <w:pPr>
            <w:spacing w:after="0"/>
            <w:rPr>
              <w:rFonts w:cstheme="minorHAnsi"/>
            </w:rPr>
          </w:pPr>
        </w:p>
        <w:p w14:paraId="10309E24" w14:textId="32657A6A" w:rsidR="00117029" w:rsidRDefault="00000000" w:rsidP="008A21A2">
          <w:pPr>
            <w:spacing w:after="0"/>
            <w:rPr>
              <w:rFonts w:cstheme="minorHAnsi"/>
            </w:rPr>
          </w:pPr>
          <w:sdt>
            <w:sdtPr>
              <w:rPr>
                <w:rFonts w:cstheme="minorHAnsi"/>
              </w:rPr>
              <w:id w:val="1204518580"/>
              <w:lock w:val="sdtLocked"/>
              <w14:checkbox>
                <w14:checked w14:val="0"/>
                <w14:checkedState w14:val="2612" w14:font="MS Gothic"/>
                <w14:uncheckedState w14:val="2610" w14:font="MS Gothic"/>
              </w14:checkbox>
            </w:sdtPr>
            <w:sdtContent>
              <w:r w:rsidR="00FF0BE8">
                <w:rPr>
                  <w:rFonts w:ascii="MS Gothic" w:eastAsia="MS Gothic" w:hAnsi="MS Gothic" w:cstheme="minorHAnsi" w:hint="eastAsia"/>
                </w:rPr>
                <w:t>☐</w:t>
              </w:r>
            </w:sdtContent>
          </w:sdt>
          <w:r w:rsidR="00117029">
            <w:rPr>
              <w:rFonts w:cstheme="minorHAnsi"/>
            </w:rPr>
            <w:t xml:space="preserve"> </w:t>
          </w:r>
          <w:r w:rsidR="00E26BD6">
            <w:rPr>
              <w:rFonts w:cstheme="minorHAnsi"/>
            </w:rPr>
            <w:t xml:space="preserve">El contrato incluye </w:t>
          </w:r>
          <w:r w:rsidR="00117029">
            <w:rPr>
              <w:rFonts w:cstheme="minorHAnsi"/>
            </w:rPr>
            <w:t>servicio</w:t>
          </w:r>
          <w:r w:rsidR="00E26BD6">
            <w:rPr>
              <w:rFonts w:cstheme="minorHAnsi"/>
            </w:rPr>
            <w:t>s</w:t>
          </w:r>
          <w:r w:rsidR="00117029">
            <w:rPr>
              <w:rFonts w:cstheme="minorHAnsi"/>
            </w:rPr>
            <w:t xml:space="preserve"> de soporte </w:t>
          </w:r>
          <w:r w:rsidR="00E26BD6">
            <w:rPr>
              <w:rFonts w:cstheme="minorHAnsi"/>
            </w:rPr>
            <w:t xml:space="preserve">personalizados </w:t>
          </w:r>
          <w:r w:rsidR="00117029">
            <w:rPr>
              <w:rFonts w:cstheme="minorHAnsi"/>
            </w:rPr>
            <w:t>a prestar por el adjudicatario</w:t>
          </w:r>
          <w:r w:rsidR="00E26BD6">
            <w:rPr>
              <w:rFonts w:cstheme="minorHAnsi"/>
            </w:rPr>
            <w:t xml:space="preserve">, descritos en el </w:t>
          </w:r>
          <w:r w:rsidR="00E26BD6" w:rsidRPr="00FE58AE">
            <w:rPr>
              <w:rFonts w:cstheme="minorHAnsi"/>
              <w:b/>
            </w:rPr>
            <w:t>Anexo II</w:t>
          </w:r>
          <w:r w:rsidR="00E26BD6">
            <w:rPr>
              <w:rFonts w:cstheme="minorHAnsi"/>
            </w:rPr>
            <w:t>, apartado 2</w:t>
          </w:r>
          <w:r w:rsidR="00117029">
            <w:rPr>
              <w:rFonts w:cstheme="minorHAnsi"/>
            </w:rPr>
            <w:t>:</w:t>
          </w:r>
        </w:p>
        <w:p w14:paraId="3EC9D753" w14:textId="03816ACE" w:rsidR="00331E98" w:rsidRDefault="0058588B" w:rsidP="00421EC5">
          <w:pPr>
            <w:pStyle w:val="Prrafodelista"/>
            <w:numPr>
              <w:ilvl w:val="0"/>
              <w:numId w:val="26"/>
            </w:numPr>
            <w:spacing w:after="0"/>
            <w:rPr>
              <w:rFonts w:cstheme="minorHAnsi"/>
            </w:rPr>
          </w:pPr>
          <w:r>
            <w:rPr>
              <w:rFonts w:cstheme="minorHAnsi"/>
            </w:rPr>
            <w:t>Plazo de ejecución</w:t>
          </w:r>
          <w:r w:rsidR="00117029" w:rsidRPr="00117029">
            <w:rPr>
              <w:rFonts w:cstheme="minorHAnsi"/>
            </w:rPr>
            <w:t xml:space="preserve"> </w:t>
          </w:r>
          <w:r w:rsidR="00331E98">
            <w:rPr>
              <w:rFonts w:cstheme="minorHAnsi"/>
            </w:rPr>
            <w:t>(señalar únicamente una opción)</w:t>
          </w:r>
          <w:r w:rsidR="00117029" w:rsidRPr="00117029">
            <w:rPr>
              <w:rFonts w:cstheme="minorHAnsi"/>
            </w:rPr>
            <w:t>:</w:t>
          </w:r>
          <w:r w:rsidR="00331E98">
            <w:rPr>
              <w:rFonts w:cstheme="minorHAnsi"/>
            </w:rPr>
            <w:t xml:space="preserve"> </w:t>
          </w:r>
        </w:p>
        <w:p w14:paraId="5731E8DC" w14:textId="590B68CA" w:rsidR="00117029" w:rsidRDefault="00000000" w:rsidP="00331E98">
          <w:pPr>
            <w:spacing w:after="0"/>
            <w:ind w:left="1416"/>
            <w:rPr>
              <w:rFonts w:cstheme="minorHAnsi"/>
              <w:color w:val="A6A6A6" w:themeColor="background1" w:themeShade="A6"/>
            </w:rPr>
          </w:pPr>
          <w:sdt>
            <w:sdtPr>
              <w:rPr>
                <w:rFonts w:cstheme="minorHAnsi"/>
              </w:rPr>
              <w:id w:val="1761861602"/>
              <w:lock w:val="sdtLocked"/>
              <w14:checkbox>
                <w14:checked w14:val="0"/>
                <w14:checkedState w14:val="2612" w14:font="MS Gothic"/>
                <w14:uncheckedState w14:val="2610" w14:font="MS Gothic"/>
              </w14:checkbox>
            </w:sdtPr>
            <w:sdtContent>
              <w:r w:rsidR="004C3DEC">
                <w:rPr>
                  <w:rFonts w:ascii="MS Gothic" w:eastAsia="MS Gothic" w:hAnsi="MS Gothic" w:cstheme="minorHAnsi" w:hint="eastAsia"/>
                </w:rPr>
                <w:t>☐</w:t>
              </w:r>
            </w:sdtContent>
          </w:sdt>
          <w:r w:rsidR="00117029" w:rsidRPr="00331E98">
            <w:rPr>
              <w:rFonts w:cstheme="minorHAnsi"/>
            </w:rPr>
            <w:t xml:space="preserve"> </w:t>
          </w:r>
          <w:r w:rsidR="00331E98">
            <w:rPr>
              <w:rFonts w:cstheme="minorHAnsi"/>
            </w:rPr>
            <w:t xml:space="preserve"> </w:t>
          </w:r>
          <w:sdt>
            <w:sdtPr>
              <w:rPr>
                <w:rFonts w:cstheme="minorHAnsi"/>
              </w:rPr>
              <w:id w:val="1330946918"/>
              <w:lock w:val="sdtLocked"/>
              <w:placeholder>
                <w:docPart w:val="DefaultPlaceholder_-1854013440"/>
              </w:placeholder>
              <w:text/>
            </w:sdtPr>
            <w:sdtContent>
              <w:r w:rsidR="00E620C8">
                <w:rPr>
                  <w:rFonts w:cstheme="minorHAnsi"/>
                </w:rPr>
                <w:t>XX días/meses</w:t>
              </w:r>
            </w:sdtContent>
          </w:sdt>
          <w:r w:rsidR="00DF4D8B">
            <w:rPr>
              <w:rFonts w:cstheme="minorHAnsi"/>
            </w:rPr>
            <w:t xml:space="preserve"> a contar desde el final de la instalación básica y, en su caso, de la instalación avanzada.</w:t>
          </w:r>
        </w:p>
        <w:p w14:paraId="3C274DEC" w14:textId="778A0DF7" w:rsidR="00331E98" w:rsidRPr="00331E98" w:rsidRDefault="00000000" w:rsidP="00331E98">
          <w:pPr>
            <w:spacing w:after="0"/>
            <w:ind w:left="1416"/>
            <w:rPr>
              <w:rFonts w:cstheme="minorHAnsi"/>
            </w:rPr>
          </w:pPr>
          <w:sdt>
            <w:sdtPr>
              <w:rPr>
                <w:rFonts w:cstheme="minorHAnsi"/>
              </w:rPr>
              <w:id w:val="2118484457"/>
              <w:lock w:val="sdtLocked"/>
              <w14:checkbox>
                <w14:checked w14:val="0"/>
                <w14:checkedState w14:val="2612" w14:font="MS Gothic"/>
                <w14:uncheckedState w14:val="2610" w14:font="MS Gothic"/>
              </w14:checkbox>
            </w:sdtPr>
            <w:sdtContent>
              <w:r w:rsidR="004C3DEC">
                <w:rPr>
                  <w:rFonts w:ascii="MS Gothic" w:eastAsia="MS Gothic" w:hAnsi="MS Gothic" w:cstheme="minorHAnsi" w:hint="eastAsia"/>
                </w:rPr>
                <w:t>☐</w:t>
              </w:r>
            </w:sdtContent>
          </w:sdt>
          <w:r w:rsidR="00331E98">
            <w:rPr>
              <w:rFonts w:cstheme="minorHAnsi"/>
            </w:rPr>
            <w:t xml:space="preserve">  </w:t>
          </w:r>
          <w:r w:rsidR="0058588B">
            <w:rPr>
              <w:rFonts w:cstheme="minorHAnsi"/>
            </w:rPr>
            <w:t>Hasta la expiración de la</w:t>
          </w:r>
          <w:r w:rsidR="00331E98">
            <w:rPr>
              <w:rFonts w:cstheme="minorHAnsi"/>
            </w:rPr>
            <w:t xml:space="preserve"> vigencia de las licencias</w:t>
          </w:r>
          <w:r w:rsidR="0058588B">
            <w:rPr>
              <w:rFonts w:cstheme="minorHAnsi"/>
            </w:rPr>
            <w:t xml:space="preserve"> objeto del suministro</w:t>
          </w:r>
          <w:r w:rsidR="00331E98">
            <w:rPr>
              <w:rFonts w:cstheme="minorHAnsi"/>
            </w:rPr>
            <w:t>.</w:t>
          </w:r>
        </w:p>
        <w:p w14:paraId="5C3994F1" w14:textId="67F9BEAB" w:rsidR="000F7D91" w:rsidRPr="00117029" w:rsidRDefault="000F7D91" w:rsidP="008A21A2">
          <w:pPr>
            <w:spacing w:after="0"/>
            <w:rPr>
              <w:rFonts w:cstheme="minorHAnsi"/>
            </w:rPr>
          </w:pPr>
        </w:p>
        <w:p w14:paraId="25812E66" w14:textId="06E334EF" w:rsidR="00331E98" w:rsidRDefault="00117029" w:rsidP="00117029">
          <w:r w:rsidRPr="00117029">
            <w:rPr>
              <w:b/>
            </w:rPr>
            <w:t>Plazo de ejecución</w:t>
          </w:r>
          <w:r>
            <w:t xml:space="preserve"> </w:t>
          </w:r>
          <w:r w:rsidRPr="0058588B">
            <w:rPr>
              <w:b/>
            </w:rPr>
            <w:t>del contrato</w:t>
          </w:r>
          <w:r>
            <w:t>:</w:t>
          </w:r>
          <w:r w:rsidR="00331E98">
            <w:t xml:space="preserve"> consiste en el plazo de entrega de las licencias (incluyendo entregas parciales</w:t>
          </w:r>
          <w:r w:rsidR="0081093F">
            <w:t>, en su caso</w:t>
          </w:r>
          <w:r w:rsidR="00331E98">
            <w:t>)</w:t>
          </w:r>
          <w:r w:rsidR="0058588B">
            <w:t>, el plazo de ejecución de la instalación básica (IV.1 del PPT) y</w:t>
          </w:r>
          <w:r w:rsidR="00331E98">
            <w:t xml:space="preserve"> el plazo de </w:t>
          </w:r>
          <w:r w:rsidR="0058588B">
            <w:t xml:space="preserve">ejecución de los servicios de instalación avanzada y de soporte descritos. </w:t>
          </w:r>
        </w:p>
        <w:p w14:paraId="5A302744" w14:textId="0E96781D" w:rsidR="005551BF" w:rsidRDefault="005551BF" w:rsidP="006C5A1B">
          <w:pPr>
            <w:pStyle w:val="CaptuloDL2"/>
            <w:numPr>
              <w:ilvl w:val="1"/>
              <w:numId w:val="15"/>
            </w:numPr>
            <w:outlineLvl w:val="1"/>
          </w:pPr>
          <w:bookmarkStart w:id="12" w:name="_Toc188372083"/>
          <w:r>
            <w:t>Prórroga del contrato específico</w:t>
          </w:r>
          <w:bookmarkEnd w:id="12"/>
        </w:p>
        <w:p w14:paraId="3FE8207B" w14:textId="2607228F" w:rsidR="0038072D" w:rsidRDefault="00827275" w:rsidP="008A21A2">
          <w:pPr>
            <w:spacing w:after="0"/>
            <w:rPr>
              <w:rFonts w:cstheme="minorHAnsi"/>
            </w:rPr>
          </w:pPr>
          <w:r>
            <w:rPr>
              <w:rFonts w:cstheme="minorHAnsi"/>
            </w:rPr>
            <w:t>El presente contrato específico</w:t>
          </w:r>
          <w:r w:rsidR="008A21A2">
            <w:rPr>
              <w:rFonts w:cstheme="minorHAnsi"/>
            </w:rPr>
            <w:t xml:space="preserve"> </w:t>
          </w:r>
          <w:r w:rsidR="00256808" w:rsidRPr="005551BF">
            <w:rPr>
              <w:rFonts w:cstheme="minorHAnsi"/>
              <w:b/>
            </w:rPr>
            <w:t>n</w:t>
          </w:r>
          <w:r w:rsidR="008A21A2" w:rsidRPr="005551BF">
            <w:rPr>
              <w:rFonts w:cstheme="minorHAnsi"/>
              <w:b/>
            </w:rPr>
            <w:t>o</w:t>
          </w:r>
          <w:r w:rsidRPr="005551BF">
            <w:rPr>
              <w:rFonts w:cstheme="minorHAnsi"/>
              <w:b/>
            </w:rPr>
            <w:t xml:space="preserve"> es prorrogable</w:t>
          </w:r>
          <w:r w:rsidR="00256808">
            <w:rPr>
              <w:rFonts w:cstheme="minorHAnsi"/>
              <w:b/>
            </w:rPr>
            <w:t>,</w:t>
          </w:r>
          <w:r w:rsidR="00256808">
            <w:rPr>
              <w:rFonts w:cstheme="minorHAnsi"/>
            </w:rPr>
            <w:t xml:space="preserve"> s</w:t>
          </w:r>
          <w:r w:rsidR="008A21A2">
            <w:rPr>
              <w:rFonts w:cstheme="minorHAnsi"/>
            </w:rPr>
            <w:t xml:space="preserve">in perjuicio de la posibilidad de ampliación del plazo de ejecución descrita </w:t>
          </w:r>
          <w:r w:rsidR="0062670A">
            <w:rPr>
              <w:rFonts w:cstheme="minorHAnsi"/>
            </w:rPr>
            <w:t>en el artículo 29.3 de la LCSP.</w:t>
          </w:r>
        </w:p>
      </w:sdtContent>
    </w:sdt>
    <w:p w14:paraId="799C9455" w14:textId="77777777" w:rsidR="004C3DEC" w:rsidRDefault="004C3DEC">
      <w:pPr>
        <w:spacing w:line="276" w:lineRule="auto"/>
        <w:jc w:val="left"/>
        <w:rPr>
          <w:rFonts w:cstheme="minorHAnsi"/>
          <w:b/>
          <w:sz w:val="18"/>
          <w:szCs w:val="18"/>
        </w:rPr>
      </w:pPr>
    </w:p>
    <w:p w14:paraId="538A210E" w14:textId="79BA4255" w:rsidR="00605BA0" w:rsidRPr="008A02BB" w:rsidRDefault="00C47730" w:rsidP="006C5A1B">
      <w:pPr>
        <w:pStyle w:val="CaptuloDL1"/>
        <w:numPr>
          <w:ilvl w:val="0"/>
          <w:numId w:val="15"/>
        </w:numPr>
        <w:outlineLvl w:val="0"/>
      </w:pPr>
      <w:bookmarkStart w:id="13" w:name="_Toc102641724"/>
      <w:bookmarkStart w:id="14" w:name="_Toc188372084"/>
      <w:bookmarkEnd w:id="13"/>
      <w:r>
        <w:lastRenderedPageBreak/>
        <w:t>VALOR ESTIMADO DEL CONTRATO Y PRESUPUESTO DE LICITACIÓN</w:t>
      </w:r>
      <w:bookmarkEnd w:id="14"/>
    </w:p>
    <w:p w14:paraId="5A00FD98" w14:textId="0C9C6873" w:rsidR="00FE2841" w:rsidRDefault="004E543F" w:rsidP="006C5A1B">
      <w:pPr>
        <w:pStyle w:val="CaptuloDL2"/>
        <w:numPr>
          <w:ilvl w:val="1"/>
          <w:numId w:val="15"/>
        </w:numPr>
        <w:outlineLvl w:val="1"/>
      </w:pPr>
      <w:bookmarkStart w:id="15" w:name="_Toc188372085"/>
      <w:r>
        <w:t>Presupuesto de licitación y aplicaciones presupuestarias</w:t>
      </w:r>
      <w:bookmarkEnd w:id="15"/>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552"/>
        <w:gridCol w:w="3005"/>
      </w:tblGrid>
      <w:tr w:rsidR="00A47AB1" w:rsidRPr="00BB617D" w14:paraId="66E6E888" w14:textId="77777777" w:rsidTr="00CB7468">
        <w:trPr>
          <w:jc w:val="center"/>
        </w:trPr>
        <w:tc>
          <w:tcPr>
            <w:tcW w:w="2953" w:type="dxa"/>
            <w:shd w:val="clear" w:color="auto" w:fill="F2F2F2" w:themeFill="background1" w:themeFillShade="F2"/>
          </w:tcPr>
          <w:p w14:paraId="408150BA" w14:textId="77777777" w:rsidR="00A47AB1" w:rsidRPr="00BB617D" w:rsidRDefault="00A47AB1" w:rsidP="00CB7468">
            <w:pPr>
              <w:jc w:val="center"/>
              <w:rPr>
                <w:rFonts w:cstheme="minorHAnsi"/>
                <w:b/>
              </w:rPr>
            </w:pPr>
            <w:r w:rsidRPr="00BB617D">
              <w:rPr>
                <w:rFonts w:cstheme="minorHAnsi"/>
                <w:b/>
              </w:rPr>
              <w:t>Presupuesto total sin impuestos (€)</w:t>
            </w:r>
          </w:p>
        </w:tc>
        <w:tc>
          <w:tcPr>
            <w:tcW w:w="2552" w:type="dxa"/>
            <w:shd w:val="clear" w:color="auto" w:fill="F2F2F2" w:themeFill="background1" w:themeFillShade="F2"/>
          </w:tcPr>
          <w:p w14:paraId="3C02C477" w14:textId="77777777" w:rsidR="00A47AB1" w:rsidRPr="00BB617D" w:rsidRDefault="00A47AB1" w:rsidP="00CB7468">
            <w:pPr>
              <w:jc w:val="center"/>
              <w:rPr>
                <w:rFonts w:cstheme="minorHAnsi"/>
                <w:b/>
              </w:rPr>
            </w:pPr>
            <w:r w:rsidRPr="00BB617D">
              <w:rPr>
                <w:rFonts w:cstheme="minorHAnsi"/>
                <w:b/>
              </w:rPr>
              <w:t>Impuestos indirectos (€)</w:t>
            </w:r>
          </w:p>
        </w:tc>
        <w:tc>
          <w:tcPr>
            <w:tcW w:w="3005" w:type="dxa"/>
            <w:shd w:val="clear" w:color="auto" w:fill="F2F2F2" w:themeFill="background1" w:themeFillShade="F2"/>
          </w:tcPr>
          <w:p w14:paraId="5137DB5A" w14:textId="77777777" w:rsidR="00A47AB1" w:rsidRPr="00BB617D" w:rsidRDefault="00A47AB1" w:rsidP="00CB7468">
            <w:pPr>
              <w:jc w:val="center"/>
              <w:rPr>
                <w:rFonts w:cstheme="minorHAnsi"/>
              </w:rPr>
            </w:pPr>
            <w:r w:rsidRPr="00BB617D">
              <w:rPr>
                <w:rFonts w:cstheme="minorHAnsi"/>
                <w:b/>
              </w:rPr>
              <w:t>Presupuesto total con impuestos</w:t>
            </w:r>
            <w:r w:rsidRPr="00BB617D">
              <w:rPr>
                <w:rFonts w:cstheme="minorHAnsi"/>
              </w:rPr>
              <w:t xml:space="preserve"> </w:t>
            </w:r>
            <w:r w:rsidRPr="00BB617D">
              <w:rPr>
                <w:rFonts w:cstheme="minorHAnsi"/>
                <w:b/>
              </w:rPr>
              <w:t>(€)</w:t>
            </w:r>
          </w:p>
        </w:tc>
      </w:tr>
      <w:tr w:rsidR="00A47AB1" w:rsidRPr="00BB617D" w14:paraId="5FF1794E" w14:textId="77777777" w:rsidTr="00CB7468">
        <w:trPr>
          <w:jc w:val="center"/>
        </w:trPr>
        <w:tc>
          <w:tcPr>
            <w:tcW w:w="2953" w:type="dxa"/>
          </w:tcPr>
          <w:p w14:paraId="43738545" w14:textId="77777777" w:rsidR="00A47AB1" w:rsidRPr="00BB617D" w:rsidRDefault="00A47AB1" w:rsidP="00CB7468">
            <w:pPr>
              <w:rPr>
                <w:rFonts w:cstheme="minorHAnsi"/>
              </w:rPr>
            </w:pPr>
          </w:p>
        </w:tc>
        <w:tc>
          <w:tcPr>
            <w:tcW w:w="2552" w:type="dxa"/>
          </w:tcPr>
          <w:p w14:paraId="41CC7611" w14:textId="77777777" w:rsidR="00A47AB1" w:rsidRPr="00BB617D" w:rsidRDefault="00A47AB1" w:rsidP="00CB7468">
            <w:pPr>
              <w:rPr>
                <w:rFonts w:cstheme="minorHAnsi"/>
              </w:rPr>
            </w:pPr>
          </w:p>
        </w:tc>
        <w:tc>
          <w:tcPr>
            <w:tcW w:w="3005" w:type="dxa"/>
          </w:tcPr>
          <w:p w14:paraId="5BDA4763" w14:textId="77777777" w:rsidR="00A47AB1" w:rsidRPr="00BB617D" w:rsidRDefault="00A47AB1" w:rsidP="00CB7468">
            <w:pPr>
              <w:rPr>
                <w:rFonts w:cstheme="minorHAnsi"/>
              </w:rPr>
            </w:pPr>
            <w:r w:rsidRPr="00BB617D">
              <w:rPr>
                <w:rFonts w:cstheme="minorHAnsi"/>
                <w:b/>
                <w:sz w:val="18"/>
                <w:szCs w:val="18"/>
              </w:rPr>
              <w:t xml:space="preserve"> </w:t>
            </w:r>
          </w:p>
        </w:tc>
      </w:tr>
    </w:tbl>
    <w:p w14:paraId="75863391" w14:textId="07CDEA76" w:rsidR="00AE4B55" w:rsidRDefault="00AE4B55" w:rsidP="00A47AB1">
      <w:pPr>
        <w:rPr>
          <w:lang w:val="es-ES_tradnl"/>
        </w:rPr>
      </w:pPr>
    </w:p>
    <w:p w14:paraId="7D7E21E5" w14:textId="37FB263B" w:rsidR="00A47AB1" w:rsidRDefault="004A6BAE" w:rsidP="00A47AB1">
      <w:r>
        <w:rPr>
          <w:lang w:val="es-ES_tradnl"/>
        </w:rPr>
        <w:t>D</w:t>
      </w:r>
      <w:r w:rsidR="00A47AB1">
        <w:rPr>
          <w:lang w:val="es-ES_tradnl"/>
        </w:rPr>
        <w:t>etalle del presupuesto de licitación:</w:t>
      </w:r>
    </w:p>
    <w:tbl>
      <w:tblPr>
        <w:tblW w:w="5000" w:type="pct"/>
        <w:tblCellMar>
          <w:left w:w="0" w:type="dxa"/>
          <w:right w:w="0" w:type="dxa"/>
        </w:tblCellMar>
        <w:tblLook w:val="04A0" w:firstRow="1" w:lastRow="0" w:firstColumn="1" w:lastColumn="0" w:noHBand="0" w:noVBand="1"/>
      </w:tblPr>
      <w:tblGrid>
        <w:gridCol w:w="2968"/>
        <w:gridCol w:w="1833"/>
        <w:gridCol w:w="1654"/>
        <w:gridCol w:w="2029"/>
      </w:tblGrid>
      <w:tr w:rsidR="00A47AB1" w:rsidRPr="00BB617D" w14:paraId="148818FC" w14:textId="77777777" w:rsidTr="00A4368D">
        <w:trPr>
          <w:cantSplit/>
        </w:trPr>
        <w:tc>
          <w:tcPr>
            <w:tcW w:w="174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07CE223" w14:textId="77777777" w:rsidR="00A47AB1" w:rsidRPr="00BB617D" w:rsidRDefault="00A47AB1" w:rsidP="00A32AE2">
            <w:pPr>
              <w:spacing w:after="0"/>
              <w:jc w:val="center"/>
              <w:rPr>
                <w:rFonts w:eastAsia="Calibri" w:cstheme="minorHAnsi"/>
                <w:b/>
                <w:bCs/>
                <w:sz w:val="18"/>
                <w:szCs w:val="18"/>
              </w:rPr>
            </w:pPr>
          </w:p>
        </w:tc>
        <w:tc>
          <w:tcPr>
            <w:tcW w:w="1080"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1FC32C8" w14:textId="77777777" w:rsidR="00A47AB1" w:rsidRPr="00BB617D" w:rsidRDefault="00A47AB1" w:rsidP="00D302DD">
            <w:pPr>
              <w:spacing w:after="0"/>
              <w:jc w:val="left"/>
              <w:rPr>
                <w:rFonts w:eastAsia="Calibri" w:cstheme="minorHAnsi"/>
                <w:b/>
                <w:bCs/>
                <w:sz w:val="18"/>
                <w:szCs w:val="18"/>
              </w:rPr>
            </w:pPr>
            <w:r w:rsidRPr="00BB617D">
              <w:rPr>
                <w:rFonts w:eastAsia="Calibri" w:cstheme="minorHAnsi"/>
                <w:b/>
                <w:bCs/>
                <w:sz w:val="18"/>
                <w:szCs w:val="18"/>
              </w:rPr>
              <w:t>Presupuesto sin impuestos (€)</w:t>
            </w:r>
          </w:p>
        </w:tc>
        <w:tc>
          <w:tcPr>
            <w:tcW w:w="975"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334E2DF" w14:textId="77777777" w:rsidR="00A47AB1" w:rsidRPr="00BB617D" w:rsidRDefault="00A47AB1" w:rsidP="00D302DD">
            <w:pPr>
              <w:spacing w:after="0"/>
              <w:jc w:val="left"/>
              <w:rPr>
                <w:rFonts w:eastAsia="Calibri" w:cstheme="minorHAnsi"/>
                <w:b/>
                <w:bCs/>
                <w:sz w:val="18"/>
                <w:szCs w:val="18"/>
              </w:rPr>
            </w:pPr>
            <w:r w:rsidRPr="00BB617D">
              <w:rPr>
                <w:rFonts w:eastAsia="Calibri" w:cstheme="minorHAnsi"/>
                <w:b/>
                <w:bCs/>
                <w:sz w:val="18"/>
                <w:szCs w:val="18"/>
              </w:rPr>
              <w:t>Impuestos indirectos (€)</w:t>
            </w:r>
          </w:p>
        </w:tc>
        <w:tc>
          <w:tcPr>
            <w:tcW w:w="1197"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EF05209" w14:textId="77777777" w:rsidR="00A47AB1" w:rsidRPr="00BB617D" w:rsidRDefault="00A47AB1" w:rsidP="00D302DD">
            <w:pPr>
              <w:spacing w:after="0"/>
              <w:jc w:val="left"/>
              <w:rPr>
                <w:rFonts w:eastAsia="Calibri" w:cstheme="minorHAnsi"/>
                <w:sz w:val="18"/>
                <w:szCs w:val="18"/>
              </w:rPr>
            </w:pPr>
            <w:r w:rsidRPr="00BB617D">
              <w:rPr>
                <w:rFonts w:eastAsia="Calibri" w:cstheme="minorHAnsi"/>
                <w:b/>
                <w:bCs/>
                <w:sz w:val="18"/>
                <w:szCs w:val="18"/>
              </w:rPr>
              <w:t>Presupuesto con impuestos</w:t>
            </w:r>
            <w:r w:rsidRPr="00BB617D">
              <w:rPr>
                <w:rFonts w:eastAsia="Calibri" w:cstheme="minorHAnsi"/>
                <w:sz w:val="18"/>
                <w:szCs w:val="18"/>
              </w:rPr>
              <w:t xml:space="preserve"> </w:t>
            </w:r>
            <w:r w:rsidRPr="00BB617D">
              <w:rPr>
                <w:rFonts w:eastAsia="Calibri" w:cstheme="minorHAnsi"/>
                <w:b/>
                <w:bCs/>
                <w:sz w:val="18"/>
                <w:szCs w:val="18"/>
              </w:rPr>
              <w:t>(€)</w:t>
            </w:r>
          </w:p>
        </w:tc>
      </w:tr>
      <w:tr w:rsidR="004A6BAE" w:rsidRPr="00BB617D" w14:paraId="3E6CABCB" w14:textId="77777777" w:rsidTr="00A4368D">
        <w:trPr>
          <w:cantSplit/>
        </w:trPr>
        <w:tc>
          <w:tcPr>
            <w:tcW w:w="174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C1CA5D3" w14:textId="65F93D19" w:rsidR="004A6BAE" w:rsidRPr="00BB617D" w:rsidRDefault="00591793" w:rsidP="00A32AE2">
            <w:pPr>
              <w:spacing w:after="0"/>
              <w:jc w:val="center"/>
              <w:rPr>
                <w:rFonts w:eastAsia="Calibri" w:cstheme="minorHAnsi"/>
                <w:b/>
                <w:bCs/>
                <w:sz w:val="18"/>
                <w:szCs w:val="18"/>
              </w:rPr>
            </w:pPr>
            <w:r>
              <w:rPr>
                <w:rFonts w:eastAsia="Calibri" w:cstheme="minorHAnsi"/>
                <w:b/>
                <w:bCs/>
                <w:sz w:val="18"/>
                <w:szCs w:val="18"/>
              </w:rPr>
              <w:t>SUMINISTRO</w:t>
            </w:r>
          </w:p>
        </w:tc>
        <w:tc>
          <w:tcPr>
            <w:tcW w:w="108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1283B7" w14:textId="77777777" w:rsidR="004A6BAE" w:rsidRPr="00BB617D" w:rsidRDefault="004A6BAE" w:rsidP="00CB7468">
            <w:pPr>
              <w:spacing w:after="0"/>
              <w:rPr>
                <w:rFonts w:eastAsia="Calibri" w:cstheme="minorHAnsi"/>
                <w:b/>
                <w:bCs/>
                <w:sz w:val="18"/>
                <w:szCs w:val="18"/>
              </w:rPr>
            </w:pPr>
          </w:p>
        </w:tc>
        <w:tc>
          <w:tcPr>
            <w:tcW w:w="97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53EB41" w14:textId="77777777" w:rsidR="004A6BAE" w:rsidRPr="00BB617D" w:rsidRDefault="004A6BAE" w:rsidP="00CB7468">
            <w:pPr>
              <w:spacing w:after="0"/>
              <w:rPr>
                <w:rFonts w:eastAsia="Calibri" w:cstheme="minorHAnsi"/>
                <w:b/>
                <w:bCs/>
                <w:sz w:val="18"/>
                <w:szCs w:val="18"/>
              </w:rPr>
            </w:pPr>
          </w:p>
        </w:tc>
        <w:tc>
          <w:tcPr>
            <w:tcW w:w="119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750C7B" w14:textId="77777777" w:rsidR="004A6BAE" w:rsidRPr="00BB617D" w:rsidRDefault="004A6BAE" w:rsidP="00CB7468">
            <w:pPr>
              <w:spacing w:after="0"/>
              <w:rPr>
                <w:rFonts w:eastAsia="Calibri" w:cstheme="minorHAnsi"/>
                <w:b/>
                <w:bCs/>
                <w:sz w:val="18"/>
                <w:szCs w:val="18"/>
              </w:rPr>
            </w:pPr>
          </w:p>
        </w:tc>
      </w:tr>
      <w:tr w:rsidR="00A47AB1" w:rsidRPr="00BB617D" w14:paraId="3FD9923C"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B21663D" w14:textId="16ABD22B" w:rsidR="00A47AB1" w:rsidRPr="00BB617D" w:rsidRDefault="00A32AE2" w:rsidP="00CA2045">
            <w:pPr>
              <w:spacing w:after="0"/>
              <w:jc w:val="left"/>
              <w:rPr>
                <w:rFonts w:eastAsia="Calibri" w:cstheme="minorHAnsi"/>
                <w:b/>
                <w:sz w:val="18"/>
                <w:szCs w:val="18"/>
              </w:rPr>
            </w:pPr>
            <w:r>
              <w:rPr>
                <w:rFonts w:eastAsia="Calibri" w:cstheme="minorHAnsi"/>
                <w:b/>
                <w:sz w:val="18"/>
                <w:szCs w:val="18"/>
              </w:rPr>
              <w:t>Suministro de licencias</w:t>
            </w:r>
            <w:r w:rsidR="00725DA3" w:rsidRPr="00725DA3">
              <w:rPr>
                <w:rFonts w:eastAsia="Calibri" w:cstheme="minorHAnsi"/>
                <w:sz w:val="18"/>
                <w:szCs w:val="18"/>
              </w:rPr>
              <w:t xml:space="preserve"> (incluye extensión de garantía del adjudicatario, si </w:t>
            </w:r>
            <w:r w:rsidR="00A4368D">
              <w:rPr>
                <w:rFonts w:eastAsia="Calibri" w:cstheme="minorHAnsi"/>
                <w:sz w:val="18"/>
                <w:szCs w:val="18"/>
              </w:rPr>
              <w:t>exigida en 2.2</w:t>
            </w:r>
            <w:r w:rsidR="00725DA3" w:rsidRPr="00725DA3">
              <w:rPr>
                <w:rFonts w:eastAsia="Calibri" w:cstheme="minorHAnsi"/>
                <w:sz w:val="18"/>
                <w:szCs w:val="18"/>
              </w:rPr>
              <w:t>)</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1B5BEC75" w14:textId="77777777" w:rsidR="00A47AB1" w:rsidRPr="00BB617D" w:rsidRDefault="00A47AB1" w:rsidP="003D238E">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308B041F" w14:textId="77777777" w:rsidR="00A47AB1" w:rsidRPr="00BB617D" w:rsidRDefault="00A47AB1" w:rsidP="003D238E">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6029D4E7" w14:textId="77777777" w:rsidR="00A47AB1" w:rsidRPr="00BB617D" w:rsidRDefault="00A47AB1" w:rsidP="003D238E">
            <w:pPr>
              <w:spacing w:before="60" w:after="60"/>
              <w:jc w:val="center"/>
              <w:rPr>
                <w:rFonts w:cstheme="minorHAnsi"/>
                <w:sz w:val="18"/>
                <w:szCs w:val="18"/>
              </w:rPr>
            </w:pPr>
          </w:p>
        </w:tc>
      </w:tr>
      <w:tr w:rsidR="004A6BAE" w:rsidRPr="00BB617D" w14:paraId="3D0748CB"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3204301" w14:textId="50C29FE4" w:rsidR="004A6BAE" w:rsidRDefault="00591793" w:rsidP="004A6BAE">
            <w:pPr>
              <w:spacing w:after="0"/>
              <w:jc w:val="center"/>
              <w:rPr>
                <w:rFonts w:eastAsia="Calibri" w:cstheme="minorHAnsi"/>
                <w:b/>
                <w:sz w:val="18"/>
                <w:szCs w:val="18"/>
              </w:rPr>
            </w:pPr>
            <w:r>
              <w:rPr>
                <w:rFonts w:eastAsia="Calibri" w:cstheme="minorHAnsi"/>
                <w:b/>
                <w:sz w:val="18"/>
                <w:szCs w:val="18"/>
              </w:rPr>
              <w:t>SERVICIO</w:t>
            </w:r>
            <w:r w:rsidR="004A1EA8">
              <w:rPr>
                <w:rFonts w:eastAsia="Calibri" w:cstheme="minorHAnsi"/>
                <w:b/>
                <w:sz w:val="18"/>
                <w:szCs w:val="18"/>
              </w:rPr>
              <w:t>S</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77B73D20" w14:textId="77777777" w:rsidR="004A6BAE" w:rsidRPr="00BB617D" w:rsidRDefault="004A6BAE" w:rsidP="003D238E">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BB0E491" w14:textId="77777777" w:rsidR="004A6BAE" w:rsidRPr="00BB617D" w:rsidRDefault="004A6BAE" w:rsidP="003D238E">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5C3D76E6" w14:textId="77777777" w:rsidR="004A6BAE" w:rsidRPr="00BB617D" w:rsidRDefault="004A6BAE" w:rsidP="003D238E">
            <w:pPr>
              <w:spacing w:before="60" w:after="60"/>
              <w:jc w:val="center"/>
              <w:rPr>
                <w:rFonts w:cstheme="minorHAnsi"/>
                <w:sz w:val="18"/>
                <w:szCs w:val="18"/>
              </w:rPr>
            </w:pPr>
          </w:p>
        </w:tc>
      </w:tr>
      <w:tr w:rsidR="004A1EA8" w:rsidRPr="00BB617D" w14:paraId="6848679C"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18CBEC5A" w14:textId="46E76718" w:rsidR="004A1EA8" w:rsidRPr="00BF365F" w:rsidRDefault="004A1EA8" w:rsidP="004A1EA8">
            <w:pPr>
              <w:spacing w:after="0"/>
              <w:jc w:val="left"/>
              <w:rPr>
                <w:rFonts w:eastAsia="Calibri" w:cstheme="minorHAnsi"/>
                <w:b/>
                <w:sz w:val="18"/>
                <w:szCs w:val="18"/>
              </w:rPr>
            </w:pPr>
            <w:r>
              <w:rPr>
                <w:rFonts w:eastAsia="Calibri" w:cstheme="minorHAnsi"/>
                <w:b/>
                <w:sz w:val="18"/>
                <w:szCs w:val="18"/>
              </w:rPr>
              <w:t>Servicio de instalación avanzada, a prestar por el adjudicatario</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62370964" w14:textId="6FD602B5" w:rsidR="004A1EA8" w:rsidRPr="00BB617D" w:rsidRDefault="004A1EA8" w:rsidP="004A1EA8">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74703337" w14:textId="0032D34B" w:rsidR="004A1EA8" w:rsidRPr="00BB617D" w:rsidRDefault="004A1EA8" w:rsidP="004A1EA8">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F69C8C8" w14:textId="38E08956" w:rsidR="004A1EA8" w:rsidRPr="00BB617D" w:rsidRDefault="004A1EA8" w:rsidP="004A1EA8">
            <w:pPr>
              <w:spacing w:before="60" w:after="60"/>
              <w:jc w:val="center"/>
              <w:rPr>
                <w:rFonts w:cstheme="minorHAnsi"/>
                <w:sz w:val="18"/>
                <w:szCs w:val="18"/>
              </w:rPr>
            </w:pPr>
          </w:p>
        </w:tc>
      </w:tr>
      <w:tr w:rsidR="004A1EA8" w:rsidRPr="00BB617D" w14:paraId="336A9C06" w14:textId="77777777" w:rsidTr="00A4368D">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6B402077" w14:textId="25FAB9BC" w:rsidR="004A1EA8" w:rsidRDefault="004A1EA8" w:rsidP="004A1EA8">
            <w:pPr>
              <w:spacing w:after="0"/>
              <w:jc w:val="left"/>
              <w:rPr>
                <w:rFonts w:eastAsia="Calibri" w:cstheme="minorHAnsi"/>
                <w:b/>
                <w:sz w:val="18"/>
                <w:szCs w:val="18"/>
              </w:rPr>
            </w:pPr>
            <w:r>
              <w:rPr>
                <w:rFonts w:eastAsia="Calibri" w:cstheme="minorHAnsi"/>
                <w:b/>
                <w:sz w:val="18"/>
                <w:szCs w:val="18"/>
              </w:rPr>
              <w:t>Servicio de soporte, a prestar por el adjudicatario</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162A62A1" w14:textId="77777777" w:rsidR="004A1EA8" w:rsidRPr="00BB617D" w:rsidRDefault="004A1EA8" w:rsidP="004A1EA8">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73167574" w14:textId="77777777" w:rsidR="004A1EA8" w:rsidRPr="00BB617D" w:rsidRDefault="004A1EA8" w:rsidP="004A1EA8">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3FA4E178" w14:textId="77777777" w:rsidR="004A1EA8" w:rsidRPr="00BB617D" w:rsidRDefault="004A1EA8" w:rsidP="004A1EA8">
            <w:pPr>
              <w:spacing w:before="60" w:after="60"/>
              <w:jc w:val="center"/>
              <w:rPr>
                <w:rFonts w:cstheme="minorHAnsi"/>
                <w:sz w:val="18"/>
                <w:szCs w:val="18"/>
              </w:rPr>
            </w:pPr>
          </w:p>
        </w:tc>
      </w:tr>
      <w:tr w:rsidR="004A1EA8" w:rsidRPr="00BB617D" w14:paraId="4BB701BE" w14:textId="77777777" w:rsidTr="00A4368D">
        <w:trPr>
          <w:cantSplit/>
          <w:trHeight w:val="341"/>
        </w:trPr>
        <w:tc>
          <w:tcPr>
            <w:tcW w:w="1749" w:type="pc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35DD62A5" w14:textId="77777777" w:rsidR="004A1EA8" w:rsidRPr="00BF365F" w:rsidRDefault="004A1EA8" w:rsidP="004A1EA8">
            <w:pPr>
              <w:spacing w:after="0"/>
              <w:jc w:val="right"/>
              <w:rPr>
                <w:rFonts w:eastAsia="Calibri" w:cstheme="minorHAnsi"/>
                <w:b/>
                <w:sz w:val="18"/>
                <w:szCs w:val="18"/>
              </w:rPr>
            </w:pPr>
            <w:r w:rsidRPr="00BF365F">
              <w:rPr>
                <w:rFonts w:eastAsia="Calibri" w:cstheme="minorHAnsi"/>
                <w:b/>
                <w:sz w:val="18"/>
                <w:szCs w:val="18"/>
              </w:rPr>
              <w:t>TOTAL</w:t>
            </w:r>
          </w:p>
        </w:tc>
        <w:tc>
          <w:tcPr>
            <w:tcW w:w="108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91E3427" w14:textId="77777777" w:rsidR="004A1EA8" w:rsidRPr="00BB617D" w:rsidRDefault="004A1EA8" w:rsidP="004A1EA8">
            <w:pPr>
              <w:spacing w:before="60" w:after="60"/>
              <w:jc w:val="center"/>
              <w:rPr>
                <w:rFonts w:cstheme="minorHAnsi"/>
                <w:color w:val="000000"/>
                <w:sz w:val="18"/>
                <w:szCs w:val="18"/>
              </w:rPr>
            </w:pPr>
          </w:p>
        </w:tc>
        <w:tc>
          <w:tcPr>
            <w:tcW w:w="97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6C37855" w14:textId="77777777" w:rsidR="004A1EA8" w:rsidRPr="00BB617D" w:rsidRDefault="004A1EA8" w:rsidP="004A1EA8">
            <w:pPr>
              <w:spacing w:before="60" w:after="60"/>
              <w:jc w:val="center"/>
              <w:rPr>
                <w:rFonts w:cstheme="minorHAnsi"/>
                <w:sz w:val="18"/>
                <w:szCs w:val="18"/>
              </w:rPr>
            </w:pPr>
          </w:p>
        </w:tc>
        <w:tc>
          <w:tcPr>
            <w:tcW w:w="11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3EC4F9C" w14:textId="77777777" w:rsidR="004A1EA8" w:rsidRPr="00BB617D" w:rsidRDefault="004A1EA8" w:rsidP="004A1EA8">
            <w:pPr>
              <w:spacing w:before="60" w:after="60"/>
              <w:jc w:val="center"/>
              <w:rPr>
                <w:rFonts w:cstheme="minorHAnsi"/>
                <w:b/>
                <w:sz w:val="18"/>
                <w:szCs w:val="18"/>
              </w:rPr>
            </w:pPr>
          </w:p>
        </w:tc>
      </w:tr>
    </w:tbl>
    <w:p w14:paraId="11BC813A" w14:textId="00F06E5A" w:rsidR="00A47AB1" w:rsidRPr="00457C2F" w:rsidRDefault="00A47AB1" w:rsidP="008A02BB">
      <w:pPr>
        <w:rPr>
          <w:color w:val="FF0000"/>
          <w:lang w:val="es-ES_tradnl"/>
        </w:rPr>
      </w:pPr>
    </w:p>
    <w:sdt>
      <w:sdtPr>
        <w:rPr>
          <w:lang w:val="es-ES_tradnl"/>
        </w:rPr>
        <w:id w:val="284316340"/>
        <w:lock w:val="sdtContentLocked"/>
        <w:placeholder>
          <w:docPart w:val="DefaultPlaceholder_-1854013440"/>
        </w:placeholder>
      </w:sdtPr>
      <w:sdtEndPr>
        <w:rPr>
          <w:lang w:val="es-ES"/>
        </w:rPr>
      </w:sdtEndPr>
      <w:sdtContent>
        <w:p w14:paraId="63817011" w14:textId="5AD71623" w:rsidR="001302DE" w:rsidRPr="00B34E80" w:rsidRDefault="00457C2F" w:rsidP="001302DE">
          <w:pPr>
            <w:rPr>
              <w:lang w:val="es-ES_tradnl"/>
            </w:rPr>
          </w:pPr>
          <w:r w:rsidRPr="00B34E80">
            <w:rPr>
              <w:lang w:val="es-ES_tradnl"/>
            </w:rPr>
            <w:t xml:space="preserve">Si se ha señalado en el apartado 2.2. que </w:t>
          </w:r>
          <w:r w:rsidR="00190AEE" w:rsidRPr="00B34E80">
            <w:rPr>
              <w:lang w:val="es-ES_tradnl"/>
            </w:rPr>
            <w:t xml:space="preserve">las necesidades del </w:t>
          </w:r>
          <w:r w:rsidRPr="00B34E80">
            <w:rPr>
              <w:lang w:val="es-ES_tradnl"/>
            </w:rPr>
            <w:t xml:space="preserve">contrato </w:t>
          </w:r>
          <w:r w:rsidR="00B34E80" w:rsidRPr="00B34E80">
            <w:rPr>
              <w:lang w:val="es-ES_tradnl"/>
            </w:rPr>
            <w:t>no se establecen con exactitud en el documento de invitación, confo</w:t>
          </w:r>
          <w:r w:rsidR="001302DE" w:rsidRPr="00B34E80">
            <w:rPr>
              <w:lang w:val="es-ES_tradnl"/>
            </w:rPr>
            <w:t>rme a lo previsto en la disposición adicional trigésima tercera de la LCSP</w:t>
          </w:r>
          <w:r w:rsidRPr="00B34E80">
            <w:rPr>
              <w:lang w:val="es-ES_tradnl"/>
            </w:rPr>
            <w:t>,</w:t>
          </w:r>
          <w:r w:rsidR="001302DE" w:rsidRPr="00B34E80">
            <w:rPr>
              <w:lang w:val="es-ES_tradnl"/>
            </w:rPr>
            <w:t xml:space="preserve"> </w:t>
          </w:r>
          <w:r w:rsidR="00A14BE0" w:rsidRPr="00B34E80">
            <w:rPr>
              <w:lang w:val="es-ES_tradnl"/>
            </w:rPr>
            <w:t>este</w:t>
          </w:r>
          <w:r w:rsidR="001302DE" w:rsidRPr="00B34E80">
            <w:rPr>
              <w:lang w:val="es-ES_tradnl"/>
            </w:rPr>
            <w:t xml:space="preserve"> </w:t>
          </w:r>
          <w:r w:rsidRPr="00B34E80">
            <w:rPr>
              <w:lang w:val="es-ES_tradnl"/>
            </w:rPr>
            <w:t xml:space="preserve">presupuesto </w:t>
          </w:r>
          <w:r w:rsidR="001302DE" w:rsidRPr="00B34E80">
            <w:rPr>
              <w:lang w:val="es-ES_tradnl"/>
            </w:rPr>
            <w:t xml:space="preserve">será estimado y no obligatorio para la </w:t>
          </w:r>
          <w:r w:rsidR="00A14BE0" w:rsidRPr="00B34E80">
            <w:rPr>
              <w:lang w:val="es-ES_tradnl"/>
            </w:rPr>
            <w:t>entidad</w:t>
          </w:r>
          <w:r w:rsidR="001302DE" w:rsidRPr="00B34E80">
            <w:rPr>
              <w:lang w:val="es-ES_tradnl"/>
            </w:rPr>
            <w:t xml:space="preserve">, y supondrá el importe máximo del </w:t>
          </w:r>
          <w:r w:rsidRPr="00B34E80">
            <w:rPr>
              <w:lang w:val="es-ES_tradnl"/>
            </w:rPr>
            <w:t>contrato específico.</w:t>
          </w:r>
        </w:p>
        <w:p w14:paraId="5ECEFD25" w14:textId="620CDFF7" w:rsidR="00DA0C53" w:rsidRDefault="00DA0C53" w:rsidP="00DA0C53">
          <w:pPr>
            <w:rPr>
              <w:lang w:val="es-ES_tradnl"/>
            </w:rPr>
          </w:pPr>
          <w:r w:rsidRPr="00F15620">
            <w:t>En todo caso, el importe de los servicios deberá ser inferior al importe de los suministros. Asimismo, cada uno de los conceptos presupuestarios desglosados en la tabla anterior (suministro</w:t>
          </w:r>
          <w:r>
            <w:t xml:space="preserve"> de licencias</w:t>
          </w:r>
          <w:r w:rsidRPr="00F15620">
            <w:t>, instalación avanzada y/o soporte) opera como límite máximo de gasto, por lo que las ofertas no deberán superar el importe de ninguno de ellos, incluso aunque el importe total de la oferta en su conjunto sea inferior al presupuesto base de licitación. Serán excluidas del procedimiento las ofertas que no se adecuen a estas estipulaciones.</w:t>
          </w:r>
        </w:p>
        <w:p w14:paraId="5CE530FA" w14:textId="1355CA50" w:rsidR="0045598C" w:rsidRDefault="008A02BB" w:rsidP="008A02BB">
          <w:r w:rsidRPr="00BB617D">
            <w:t>La</w:t>
          </w:r>
          <w:r w:rsidR="0044181E">
            <w:t>s obligaciones económicas que se</w:t>
          </w:r>
          <w:r w:rsidRPr="00BB617D">
            <w:t xml:space="preserve"> deriven para la Administración por el cumplimiento del contrato </w:t>
          </w:r>
          <w:r w:rsidR="00F73C96">
            <w:t>serán financiadas por el</w:t>
          </w:r>
          <w:r w:rsidRPr="00BB617D">
            <w:t xml:space="preserve"> Presupuesto de Gastos del</w:t>
          </w:r>
          <w:r>
            <w:t xml:space="preserve"> organismo </w:t>
          </w:r>
          <w:sdt>
            <w:sdtPr>
              <w:id w:val="-1166166981"/>
              <w:lock w:val="sdtLocked"/>
              <w:placeholder>
                <w:docPart w:val="DefaultPlaceholder_-1854013440"/>
              </w:placeholder>
            </w:sdtPr>
            <w:sdtEndPr>
              <w:rPr>
                <w:i/>
                <w:color w:val="0070C0"/>
              </w:rPr>
            </w:sdtEndPr>
            <w:sdtContent>
              <w:r w:rsidR="002043FE">
                <w:rPr>
                  <w:i/>
                  <w:color w:val="0070C0"/>
                </w:rPr>
                <w:t>indicar</w:t>
              </w:r>
              <w:r w:rsidRPr="00CA229A">
                <w:rPr>
                  <w:i/>
                  <w:color w:val="0070C0"/>
                </w:rPr>
                <w:t xml:space="preserve"> el </w:t>
              </w:r>
              <w:r>
                <w:rPr>
                  <w:i/>
                  <w:color w:val="0070C0"/>
                </w:rPr>
                <w:t>organismo</w:t>
              </w:r>
            </w:sdtContent>
          </w:sdt>
          <w:r w:rsidRPr="00BB617D">
            <w:t xml:space="preserve">, Centro de Gestión </w:t>
          </w:r>
          <w:sdt>
            <w:sdtPr>
              <w:id w:val="1964457473"/>
              <w:lock w:val="sdtLocked"/>
              <w:placeholder>
                <w:docPart w:val="DefaultPlaceholder_-1854013440"/>
              </w:placeholder>
            </w:sdtPr>
            <w:sdtEndPr>
              <w:rPr>
                <w:i/>
                <w:color w:val="0070C0"/>
              </w:rPr>
            </w:sdtEndPr>
            <w:sdtContent>
              <w:r w:rsidR="002043FE">
                <w:rPr>
                  <w:i/>
                  <w:color w:val="0070C0"/>
                </w:rPr>
                <w:t>indicar</w:t>
              </w:r>
              <w:r w:rsidRPr="00CA229A">
                <w:rPr>
                  <w:i/>
                  <w:color w:val="0070C0"/>
                </w:rPr>
                <w:t xml:space="preserve"> </w:t>
              </w:r>
              <w:r w:rsidR="002C293B">
                <w:rPr>
                  <w:i/>
                  <w:color w:val="0070C0"/>
                </w:rPr>
                <w:t>e</w:t>
              </w:r>
              <w:r w:rsidRPr="00CA229A">
                <w:rPr>
                  <w:i/>
                  <w:color w:val="0070C0"/>
                </w:rPr>
                <w:t>l centro</w:t>
              </w:r>
            </w:sdtContent>
          </w:sdt>
          <w:r w:rsidRPr="00BB617D">
            <w:t xml:space="preserve">,  </w:t>
          </w:r>
          <w:r w:rsidR="00F73C96">
            <w:t xml:space="preserve">con cargo a las siguientes anualidades y aplicaciones presupuestarias: </w:t>
          </w:r>
        </w:p>
      </w:sdtContent>
    </w:sdt>
    <w:p w14:paraId="0F5A3DC5" w14:textId="77777777" w:rsidR="00F80F7A" w:rsidRPr="00BB617D" w:rsidRDefault="00F80F7A" w:rsidP="008A02BB"/>
    <w:tbl>
      <w:tblPr>
        <w:tblW w:w="91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89"/>
        <w:gridCol w:w="1389"/>
        <w:gridCol w:w="1389"/>
        <w:gridCol w:w="1390"/>
        <w:gridCol w:w="1985"/>
      </w:tblGrid>
      <w:tr w:rsidR="00AE2D5F" w:rsidRPr="00BB617D" w14:paraId="3DAF0D0F" w14:textId="77777777" w:rsidTr="00711512">
        <w:trPr>
          <w:trHeight w:val="656"/>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67755" w14:textId="36500ED1" w:rsidR="00AE2D5F" w:rsidRDefault="00AE2D5F" w:rsidP="004175A8">
            <w:pPr>
              <w:autoSpaceDE w:val="0"/>
              <w:autoSpaceDN w:val="0"/>
              <w:adjustRightInd w:val="0"/>
              <w:spacing w:after="0"/>
              <w:jc w:val="center"/>
              <w:rPr>
                <w:rFonts w:cstheme="minorHAnsi"/>
                <w:b/>
                <w:sz w:val="20"/>
                <w:szCs w:val="20"/>
              </w:rPr>
            </w:pPr>
            <w:r>
              <w:rPr>
                <w:rFonts w:cstheme="minorHAnsi"/>
                <w:b/>
                <w:sz w:val="20"/>
                <w:szCs w:val="20"/>
              </w:rPr>
              <w:t>Aplicación presupuestaria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15DEFB" w14:textId="784D5C6A" w:rsidR="00AE2D5F" w:rsidRPr="00BB617D" w:rsidRDefault="00F51AE6" w:rsidP="00F51AE6">
            <w:pPr>
              <w:autoSpaceDE w:val="0"/>
              <w:autoSpaceDN w:val="0"/>
              <w:adjustRightInd w:val="0"/>
              <w:spacing w:after="0"/>
              <w:jc w:val="center"/>
              <w:rPr>
                <w:rFonts w:cstheme="minorHAnsi"/>
                <w:b/>
                <w:color w:val="000000"/>
                <w:sz w:val="20"/>
                <w:szCs w:val="20"/>
              </w:rPr>
            </w:pPr>
            <w:r>
              <w:rPr>
                <w:rFonts w:cstheme="minorHAnsi"/>
                <w:b/>
                <w:sz w:val="20"/>
                <w:szCs w:val="20"/>
              </w:rPr>
              <w:t xml:space="preserve">Anualidad </w:t>
            </w:r>
            <w:r w:rsidR="00AE2D5F">
              <w:rPr>
                <w:rFonts w:cstheme="minorHAnsi"/>
                <w:b/>
                <w:sz w:val="20"/>
                <w:szCs w:val="20"/>
              </w:rPr>
              <w:t>202</w:t>
            </w:r>
            <w:r>
              <w:rPr>
                <w:rFonts w:cstheme="minorHAnsi"/>
                <w:b/>
                <w:sz w:val="20"/>
                <w:szCs w:val="20"/>
              </w:rPr>
              <w:t>3</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181BD2" w14:textId="14EC3216" w:rsidR="00AE2D5F" w:rsidRPr="00937697" w:rsidRDefault="00F51AE6" w:rsidP="00F51AE6">
            <w:pPr>
              <w:autoSpaceDE w:val="0"/>
              <w:autoSpaceDN w:val="0"/>
              <w:adjustRightInd w:val="0"/>
              <w:spacing w:after="0"/>
              <w:jc w:val="center"/>
              <w:rPr>
                <w:rFonts w:cstheme="minorHAnsi"/>
                <w:b/>
                <w:sz w:val="20"/>
                <w:szCs w:val="20"/>
              </w:rPr>
            </w:pPr>
            <w:r>
              <w:rPr>
                <w:rFonts w:cstheme="minorHAnsi"/>
                <w:b/>
                <w:sz w:val="20"/>
                <w:szCs w:val="20"/>
              </w:rPr>
              <w:t xml:space="preserve">Anualidad </w:t>
            </w:r>
            <w:r w:rsidR="00AE2D5F">
              <w:rPr>
                <w:rFonts w:cstheme="minorHAnsi"/>
                <w:b/>
                <w:sz w:val="20"/>
                <w:szCs w:val="20"/>
              </w:rPr>
              <w:t>202</w:t>
            </w:r>
            <w:r>
              <w:rPr>
                <w:rFonts w:cstheme="minorHAnsi"/>
                <w:b/>
                <w:sz w:val="20"/>
                <w:szCs w:val="20"/>
              </w:rPr>
              <w:t>4</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F042EC" w14:textId="5651DD73" w:rsidR="00AE2D5F" w:rsidRPr="00937697" w:rsidRDefault="00F51AE6" w:rsidP="00F51AE6">
            <w:pPr>
              <w:autoSpaceDE w:val="0"/>
              <w:autoSpaceDN w:val="0"/>
              <w:adjustRightInd w:val="0"/>
              <w:spacing w:after="0"/>
              <w:jc w:val="center"/>
              <w:rPr>
                <w:rFonts w:cstheme="minorHAnsi"/>
                <w:b/>
                <w:sz w:val="20"/>
                <w:szCs w:val="20"/>
              </w:rPr>
            </w:pPr>
            <w:r>
              <w:rPr>
                <w:rFonts w:cstheme="minorHAnsi"/>
                <w:b/>
                <w:sz w:val="20"/>
                <w:szCs w:val="20"/>
              </w:rPr>
              <w:t xml:space="preserve">Anualidad </w:t>
            </w:r>
            <w:r w:rsidR="00AE2D5F">
              <w:rPr>
                <w:rFonts w:cstheme="minorHAnsi"/>
                <w:b/>
                <w:sz w:val="20"/>
                <w:szCs w:val="20"/>
              </w:rPr>
              <w:t>202</w:t>
            </w:r>
            <w:r>
              <w:rPr>
                <w:rFonts w:cstheme="minorHAnsi"/>
                <w:b/>
                <w:sz w:val="20"/>
                <w:szCs w:val="20"/>
              </w:rPr>
              <w:t>5</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442655" w14:textId="6ED8EF86" w:rsidR="00AE2D5F" w:rsidRPr="00937697" w:rsidRDefault="00F51AE6" w:rsidP="00F51AE6">
            <w:pPr>
              <w:autoSpaceDE w:val="0"/>
              <w:autoSpaceDN w:val="0"/>
              <w:adjustRightInd w:val="0"/>
              <w:spacing w:after="0"/>
              <w:jc w:val="center"/>
              <w:rPr>
                <w:rFonts w:cstheme="minorHAnsi"/>
                <w:b/>
                <w:sz w:val="20"/>
                <w:szCs w:val="20"/>
              </w:rPr>
            </w:pPr>
            <w:r>
              <w:rPr>
                <w:rFonts w:cstheme="minorHAnsi"/>
                <w:b/>
                <w:bCs/>
                <w:sz w:val="20"/>
                <w:szCs w:val="20"/>
              </w:rPr>
              <w:t xml:space="preserve">Anualidad </w:t>
            </w:r>
            <w:r w:rsidR="00AE2D5F">
              <w:rPr>
                <w:rFonts w:cstheme="minorHAnsi"/>
                <w:b/>
                <w:bCs/>
                <w:sz w:val="20"/>
                <w:szCs w:val="20"/>
              </w:rPr>
              <w:t>202</w:t>
            </w:r>
            <w:r>
              <w:rPr>
                <w:rFonts w:cstheme="minorHAnsi"/>
                <w:b/>
                <w:bCs/>
                <w:sz w:val="20"/>
                <w:szCs w:val="20"/>
              </w:rPr>
              <w:t>6</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7F7979" w14:textId="4AE0E7C7" w:rsidR="00AE2D5F" w:rsidRPr="00937697" w:rsidRDefault="00AE2D5F" w:rsidP="004175A8">
            <w:pPr>
              <w:autoSpaceDE w:val="0"/>
              <w:autoSpaceDN w:val="0"/>
              <w:adjustRightInd w:val="0"/>
              <w:spacing w:after="0"/>
              <w:jc w:val="center"/>
              <w:rPr>
                <w:rFonts w:cstheme="minorHAnsi"/>
                <w:b/>
                <w:sz w:val="20"/>
                <w:szCs w:val="20"/>
              </w:rPr>
            </w:pPr>
            <w:r>
              <w:rPr>
                <w:rFonts w:cstheme="minorHAnsi"/>
                <w:b/>
                <w:bCs/>
                <w:color w:val="000000"/>
                <w:sz w:val="20"/>
                <w:szCs w:val="20"/>
              </w:rPr>
              <w:t>TOTAL</w:t>
            </w:r>
          </w:p>
        </w:tc>
      </w:tr>
      <w:tr w:rsidR="00AE2D5F" w:rsidRPr="00BB617D" w14:paraId="25DEE215" w14:textId="77777777" w:rsidTr="00711512">
        <w:trPr>
          <w:trHeight w:val="410"/>
        </w:trPr>
        <w:tc>
          <w:tcPr>
            <w:tcW w:w="1559" w:type="dxa"/>
            <w:tcBorders>
              <w:top w:val="single" w:sz="4" w:space="0" w:color="auto"/>
              <w:left w:val="single" w:sz="4" w:space="0" w:color="auto"/>
              <w:bottom w:val="single" w:sz="4" w:space="0" w:color="auto"/>
              <w:right w:val="single" w:sz="4" w:space="0" w:color="auto"/>
            </w:tcBorders>
          </w:tcPr>
          <w:p w14:paraId="7D043EE4" w14:textId="77777777" w:rsidR="00AE2D5F" w:rsidRPr="00A437C0" w:rsidRDefault="00AE2D5F"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7F94BB5B" w14:textId="5DDCDC82" w:rsidR="00AE2D5F" w:rsidRPr="00A437C0" w:rsidRDefault="00AE2D5F"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07E49A22" w14:textId="77777777" w:rsidR="00AE2D5F" w:rsidRPr="00A437C0" w:rsidRDefault="00AE2D5F" w:rsidP="004175A8">
            <w:pPr>
              <w:tabs>
                <w:tab w:val="left" w:pos="284"/>
                <w:tab w:val="left" w:pos="8222"/>
              </w:tabs>
              <w:jc w:val="right"/>
              <w:rPr>
                <w:rFonts w:cstheme="minorHAnsi"/>
                <w:sz w:val="18"/>
                <w:szCs w:val="18"/>
              </w:rPr>
            </w:pPr>
          </w:p>
        </w:tc>
        <w:tc>
          <w:tcPr>
            <w:tcW w:w="1389" w:type="dxa"/>
            <w:tcBorders>
              <w:top w:val="single" w:sz="4" w:space="0" w:color="auto"/>
              <w:left w:val="single" w:sz="4" w:space="0" w:color="auto"/>
              <w:bottom w:val="single" w:sz="4" w:space="0" w:color="auto"/>
              <w:right w:val="single" w:sz="4" w:space="0" w:color="auto"/>
            </w:tcBorders>
          </w:tcPr>
          <w:p w14:paraId="67F9B86E" w14:textId="77777777" w:rsidR="00AE2D5F" w:rsidRPr="00A437C0" w:rsidRDefault="00AE2D5F" w:rsidP="004175A8">
            <w:pPr>
              <w:tabs>
                <w:tab w:val="left" w:pos="284"/>
                <w:tab w:val="left" w:pos="8222"/>
              </w:tabs>
              <w:jc w:val="right"/>
              <w:rPr>
                <w:rFonts w:cstheme="minorHAnsi"/>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722548FF" w14:textId="77777777" w:rsidR="00AE2D5F" w:rsidRPr="00A437C0" w:rsidRDefault="00AE2D5F" w:rsidP="004175A8">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B6E5434" w14:textId="77777777" w:rsidR="00AE2D5F" w:rsidRPr="00A437C0" w:rsidRDefault="00AE2D5F" w:rsidP="004175A8">
            <w:pPr>
              <w:tabs>
                <w:tab w:val="left" w:pos="284"/>
                <w:tab w:val="left" w:pos="8222"/>
              </w:tabs>
              <w:jc w:val="right"/>
              <w:rPr>
                <w:rFonts w:cstheme="minorHAnsi"/>
                <w:sz w:val="18"/>
                <w:szCs w:val="18"/>
              </w:rPr>
            </w:pPr>
          </w:p>
        </w:tc>
      </w:tr>
      <w:tr w:rsidR="00A47AB1" w:rsidRPr="00BB617D" w14:paraId="72A7DC6C" w14:textId="77777777" w:rsidTr="00711512">
        <w:trPr>
          <w:trHeight w:val="410"/>
        </w:trPr>
        <w:tc>
          <w:tcPr>
            <w:tcW w:w="1559" w:type="dxa"/>
            <w:tcBorders>
              <w:top w:val="single" w:sz="4" w:space="0" w:color="auto"/>
              <w:left w:val="single" w:sz="4" w:space="0" w:color="auto"/>
              <w:bottom w:val="single" w:sz="4" w:space="0" w:color="auto"/>
              <w:right w:val="single" w:sz="4" w:space="0" w:color="auto"/>
            </w:tcBorders>
          </w:tcPr>
          <w:p w14:paraId="04E0B49D" w14:textId="77777777" w:rsidR="00A47AB1" w:rsidRPr="00A437C0" w:rsidRDefault="00A47AB1"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3B7DA4CE" w14:textId="77777777" w:rsidR="00A47AB1" w:rsidRPr="00A437C0" w:rsidRDefault="00A47AB1" w:rsidP="004175A8">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5E284E66" w14:textId="77777777" w:rsidR="00A47AB1" w:rsidRPr="00A437C0" w:rsidRDefault="00A47AB1" w:rsidP="004175A8">
            <w:pPr>
              <w:tabs>
                <w:tab w:val="left" w:pos="284"/>
                <w:tab w:val="left" w:pos="8222"/>
              </w:tabs>
              <w:jc w:val="right"/>
              <w:rPr>
                <w:rFonts w:cstheme="minorHAnsi"/>
                <w:sz w:val="18"/>
                <w:szCs w:val="18"/>
              </w:rPr>
            </w:pPr>
          </w:p>
        </w:tc>
        <w:tc>
          <w:tcPr>
            <w:tcW w:w="1389" w:type="dxa"/>
            <w:tcBorders>
              <w:top w:val="single" w:sz="4" w:space="0" w:color="auto"/>
              <w:left w:val="single" w:sz="4" w:space="0" w:color="auto"/>
              <w:bottom w:val="single" w:sz="4" w:space="0" w:color="auto"/>
              <w:right w:val="single" w:sz="4" w:space="0" w:color="auto"/>
            </w:tcBorders>
          </w:tcPr>
          <w:p w14:paraId="4B54778B" w14:textId="77777777" w:rsidR="00A47AB1" w:rsidRPr="00A437C0" w:rsidRDefault="00A47AB1" w:rsidP="004175A8">
            <w:pPr>
              <w:tabs>
                <w:tab w:val="left" w:pos="284"/>
                <w:tab w:val="left" w:pos="8222"/>
              </w:tabs>
              <w:jc w:val="right"/>
              <w:rPr>
                <w:rFonts w:cstheme="minorHAnsi"/>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027AFD32" w14:textId="77777777" w:rsidR="00A47AB1" w:rsidRPr="00A437C0" w:rsidRDefault="00A47AB1" w:rsidP="004175A8">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35017A5" w14:textId="77777777" w:rsidR="00A47AB1" w:rsidRPr="00A437C0" w:rsidRDefault="00A47AB1" w:rsidP="004175A8">
            <w:pPr>
              <w:tabs>
                <w:tab w:val="left" w:pos="284"/>
                <w:tab w:val="left" w:pos="8222"/>
              </w:tabs>
              <w:jc w:val="right"/>
              <w:rPr>
                <w:rFonts w:cstheme="minorHAnsi"/>
                <w:sz w:val="18"/>
                <w:szCs w:val="18"/>
              </w:rPr>
            </w:pPr>
          </w:p>
        </w:tc>
      </w:tr>
    </w:tbl>
    <w:p w14:paraId="391EE375" w14:textId="406EEF1B" w:rsidR="008A02BB" w:rsidRPr="00A437C0" w:rsidRDefault="008A02BB" w:rsidP="008A02BB">
      <w:pPr>
        <w:pStyle w:val="Textonotapie"/>
        <w:rPr>
          <w:rFonts w:cstheme="minorHAnsi"/>
          <w:sz w:val="16"/>
          <w:szCs w:val="16"/>
        </w:rPr>
      </w:pPr>
    </w:p>
    <w:p w14:paraId="7AD7A6F6" w14:textId="5F5A2E42" w:rsidR="00F13659" w:rsidRPr="00A437C0" w:rsidRDefault="00F13659" w:rsidP="008A02BB">
      <w:pPr>
        <w:pStyle w:val="Textonotapie"/>
        <w:rPr>
          <w:rFonts w:cstheme="minorHAnsi"/>
          <w:sz w:val="16"/>
          <w:szCs w:val="16"/>
        </w:rPr>
      </w:pPr>
    </w:p>
    <w:sdt>
      <w:sdtPr>
        <w:id w:val="1810129280"/>
        <w:lock w:val="sdtContentLocked"/>
        <w:placeholder>
          <w:docPart w:val="DefaultPlaceholder_-1854013440"/>
        </w:placeholder>
      </w:sdtPr>
      <w:sdtContent>
        <w:p w14:paraId="21AD70D2" w14:textId="28E2CD60" w:rsidR="00F13659" w:rsidRDefault="00F13659" w:rsidP="00F13659">
          <w:r w:rsidRPr="00BB617D">
            <w:t xml:space="preserve">Conforme a lo establecido en el artículo 103 de la LCSP, </w:t>
          </w:r>
          <w:r w:rsidRPr="00F13659">
            <w:rPr>
              <w:b/>
            </w:rPr>
            <w:t xml:space="preserve">no procederá la revisión de precios </w:t>
          </w:r>
          <w:r w:rsidRPr="00F13659">
            <w:t>durante la vigencia del contrato.</w:t>
          </w:r>
        </w:p>
      </w:sdtContent>
    </w:sdt>
    <w:p w14:paraId="2CD30855" w14:textId="0160FBB8" w:rsidR="00140A00" w:rsidRDefault="002164F5" w:rsidP="006C5A1B">
      <w:pPr>
        <w:pStyle w:val="CaptuloDL2"/>
        <w:numPr>
          <w:ilvl w:val="1"/>
          <w:numId w:val="15"/>
        </w:numPr>
        <w:outlineLvl w:val="1"/>
      </w:pPr>
      <w:bookmarkStart w:id="16" w:name="_Toc188372086"/>
      <w:bookmarkStart w:id="17" w:name="_Toc85465700"/>
      <w:r>
        <w:t>Determinación del precio del contrato</w:t>
      </w:r>
      <w:bookmarkEnd w:id="16"/>
    </w:p>
    <w:p w14:paraId="7D9FB871" w14:textId="6544AEA2" w:rsidR="00140A00" w:rsidRDefault="00140A00" w:rsidP="00140A00">
      <w:r w:rsidRPr="00F51AE6">
        <w:t xml:space="preserve">De acuerdo con los artículos 102.4 y 309 del LCSP, la determinación del precio del contrato se realiza </w:t>
      </w:r>
      <w:r w:rsidRPr="00F51AE6">
        <w:rPr>
          <w:i/>
          <w:color w:val="0070C0"/>
        </w:rPr>
        <w:t>a tanto alzado / (u otra fórmula)</w:t>
      </w:r>
      <w:r w:rsidRPr="00F51AE6">
        <w:t>.</w:t>
      </w:r>
    </w:p>
    <w:p w14:paraId="52C2AED8" w14:textId="74EAB93E" w:rsidR="001A5A49" w:rsidRDefault="001A5A49" w:rsidP="001A5A49">
      <w:pPr>
        <w:spacing w:after="0"/>
        <w:rPr>
          <w:rFonts w:cstheme="minorHAnsi"/>
        </w:rPr>
      </w:pPr>
      <w:r w:rsidRPr="00A47AB1">
        <w:rPr>
          <w:rFonts w:cstheme="minorHAnsi"/>
        </w:rPr>
        <w:t>El desglose de los costes directos e indirectos y otros eventuales gastos calculados para la determinación del presupuesto base de licitación, en aplicación del artículo 100.2 de la LCSP, es el siguiente:</w:t>
      </w:r>
    </w:p>
    <w:p w14:paraId="6BD17888" w14:textId="77777777" w:rsidR="00B82F38" w:rsidRPr="00A47AB1" w:rsidRDefault="00B82F38" w:rsidP="001A5A49">
      <w:pPr>
        <w:spacing w:after="0"/>
        <w:rPr>
          <w:rFonts w:cstheme="minorHAnsi"/>
        </w:rPr>
      </w:pPr>
    </w:p>
    <w:tbl>
      <w:tblPr>
        <w:tblW w:w="0" w:type="auto"/>
        <w:tblInd w:w="2061" w:type="dxa"/>
        <w:tblCellMar>
          <w:left w:w="0" w:type="dxa"/>
          <w:right w:w="0" w:type="dxa"/>
        </w:tblCellMar>
        <w:tblLook w:val="04A0" w:firstRow="1" w:lastRow="0" w:firstColumn="1" w:lastColumn="0" w:noHBand="0" w:noVBand="1"/>
      </w:tblPr>
      <w:tblGrid>
        <w:gridCol w:w="2607"/>
        <w:gridCol w:w="1985"/>
      </w:tblGrid>
      <w:tr w:rsidR="001A5A49" w:rsidRPr="00A47AB1" w14:paraId="38127F47" w14:textId="77777777" w:rsidTr="00CB7468">
        <w:trPr>
          <w:trHeight w:val="133"/>
        </w:trPr>
        <w:tc>
          <w:tcPr>
            <w:tcW w:w="4592"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1BA6DC9" w14:textId="77777777" w:rsidR="001A5A49" w:rsidRPr="00A47AB1" w:rsidRDefault="001A5A49" w:rsidP="00CB7468">
            <w:pPr>
              <w:spacing w:after="0"/>
              <w:rPr>
                <w:rFonts w:cstheme="minorHAnsi"/>
                <w:b/>
                <w:bCs/>
                <w:sz w:val="18"/>
                <w:szCs w:val="18"/>
              </w:rPr>
            </w:pPr>
            <w:r w:rsidRPr="00A47AB1">
              <w:rPr>
                <w:rFonts w:cstheme="minorHAnsi"/>
                <w:b/>
                <w:bCs/>
                <w:sz w:val="18"/>
                <w:szCs w:val="18"/>
              </w:rPr>
              <w:t>Desglose Precio</w:t>
            </w:r>
          </w:p>
        </w:tc>
      </w:tr>
      <w:tr w:rsidR="001A5A49" w:rsidRPr="00A47AB1" w14:paraId="5D05E9B9" w14:textId="77777777" w:rsidTr="00CB7468">
        <w:trPr>
          <w:trHeight w:val="133"/>
        </w:trPr>
        <w:tc>
          <w:tcPr>
            <w:tcW w:w="45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996AB" w14:textId="77777777" w:rsidR="001A5A49" w:rsidRPr="00A47AB1" w:rsidRDefault="001A5A49" w:rsidP="00CB7468">
            <w:pPr>
              <w:spacing w:after="0"/>
              <w:rPr>
                <w:rFonts w:cstheme="minorHAnsi"/>
                <w:b/>
                <w:bCs/>
                <w:sz w:val="18"/>
                <w:szCs w:val="18"/>
              </w:rPr>
            </w:pPr>
            <w:r w:rsidRPr="00A47AB1">
              <w:rPr>
                <w:rFonts w:cstheme="minorHAnsi"/>
                <w:b/>
                <w:bCs/>
                <w:sz w:val="18"/>
                <w:szCs w:val="18"/>
              </w:rPr>
              <w:t xml:space="preserve">Costes directos </w:t>
            </w:r>
          </w:p>
        </w:tc>
      </w:tr>
      <w:tr w:rsidR="001A5A49" w:rsidRPr="00A47AB1" w14:paraId="4621BCE1" w14:textId="77777777" w:rsidTr="00CB7468">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4429C" w14:textId="77777777" w:rsidR="001A5A49" w:rsidRPr="00A47AB1" w:rsidRDefault="001A5A49" w:rsidP="00CB7468">
            <w:pPr>
              <w:spacing w:after="0"/>
              <w:rPr>
                <w:rFonts w:cstheme="minorHAnsi"/>
                <w:sz w:val="18"/>
                <w:szCs w:val="18"/>
              </w:rPr>
            </w:pPr>
            <w:r w:rsidRPr="00A47AB1">
              <w:rPr>
                <w:rFonts w:cstheme="minorHAnsi"/>
                <w:sz w:val="18"/>
                <w:szCs w:val="18"/>
              </w:rPr>
              <w:t xml:space="preserve">Personal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DDC43CC" w14:textId="77777777" w:rsidR="001A5A49" w:rsidRPr="00A61E9B" w:rsidRDefault="001A5A49" w:rsidP="00CB7468">
            <w:pPr>
              <w:spacing w:after="0"/>
              <w:rPr>
                <w:rFonts w:cstheme="minorHAnsi"/>
                <w:sz w:val="18"/>
                <w:szCs w:val="18"/>
              </w:rPr>
            </w:pPr>
          </w:p>
        </w:tc>
      </w:tr>
      <w:tr w:rsidR="001A5A49" w:rsidRPr="00A47AB1" w14:paraId="1C4781ED" w14:textId="77777777" w:rsidTr="00CB7468">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7E06D" w14:textId="77777777" w:rsidR="001A5A49" w:rsidRPr="00A47AB1" w:rsidRDefault="001A5A49" w:rsidP="00CB7468">
            <w:pPr>
              <w:spacing w:after="0"/>
              <w:rPr>
                <w:rFonts w:cstheme="minorHAnsi"/>
                <w:sz w:val="18"/>
                <w:szCs w:val="18"/>
              </w:rPr>
            </w:pPr>
            <w:r w:rsidRPr="00A47AB1">
              <w:rPr>
                <w:rFonts w:cstheme="minorHAnsi"/>
                <w:sz w:val="18"/>
                <w:szCs w:val="18"/>
              </w:rPr>
              <w:t xml:space="preserve">Resto costes directos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1498386" w14:textId="77777777" w:rsidR="001A5A49" w:rsidRPr="00A61E9B" w:rsidRDefault="001A5A49" w:rsidP="00CB7468">
            <w:pPr>
              <w:spacing w:after="0"/>
              <w:rPr>
                <w:rFonts w:cstheme="minorHAnsi"/>
                <w:sz w:val="18"/>
                <w:szCs w:val="18"/>
              </w:rPr>
            </w:pPr>
          </w:p>
        </w:tc>
      </w:tr>
      <w:tr w:rsidR="001A5A49" w:rsidRPr="00A47AB1" w14:paraId="6E32B58A" w14:textId="77777777" w:rsidTr="00CB7468">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01731" w14:textId="77777777" w:rsidR="001A5A49" w:rsidRPr="00A47AB1" w:rsidRDefault="001A5A49" w:rsidP="00CB7468">
            <w:pPr>
              <w:spacing w:after="0"/>
              <w:rPr>
                <w:rFonts w:cstheme="minorHAnsi"/>
                <w:b/>
                <w:bCs/>
                <w:sz w:val="18"/>
                <w:szCs w:val="18"/>
              </w:rPr>
            </w:pPr>
            <w:r w:rsidRPr="00A47AB1">
              <w:rPr>
                <w:rFonts w:cstheme="minorHAnsi"/>
                <w:b/>
                <w:bCs/>
                <w:sz w:val="18"/>
                <w:szCs w:val="18"/>
              </w:rPr>
              <w:t xml:space="preserve">Costes indirectos + Gastos generales + Beneficio industrial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196B88C" w14:textId="77777777" w:rsidR="001A5A49" w:rsidRPr="00A61E9B" w:rsidRDefault="001A5A49" w:rsidP="00CB7468">
            <w:pPr>
              <w:spacing w:after="0"/>
              <w:rPr>
                <w:rFonts w:cstheme="minorHAnsi"/>
                <w:sz w:val="18"/>
                <w:szCs w:val="18"/>
              </w:rPr>
            </w:pPr>
          </w:p>
        </w:tc>
      </w:tr>
      <w:tr w:rsidR="001A5A49" w:rsidRPr="00A47AB1" w14:paraId="54CC6B06" w14:textId="77777777" w:rsidTr="00CB7468">
        <w:trPr>
          <w:trHeight w:val="138"/>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B5171" w14:textId="77777777" w:rsidR="001A5A49" w:rsidRPr="00A47AB1" w:rsidRDefault="001A5A49" w:rsidP="00CB7468">
            <w:pPr>
              <w:spacing w:after="0"/>
              <w:rPr>
                <w:rFonts w:cstheme="minorHAnsi"/>
                <w:sz w:val="18"/>
                <w:szCs w:val="18"/>
              </w:rPr>
            </w:pPr>
            <w:proofErr w:type="gramStart"/>
            <w:r w:rsidRPr="00A47AB1">
              <w:rPr>
                <w:rFonts w:cstheme="minorHAnsi"/>
                <w:b/>
                <w:bCs/>
                <w:sz w:val="18"/>
                <w:szCs w:val="18"/>
              </w:rPr>
              <w:t>Total</w:t>
            </w:r>
            <w:proofErr w:type="gramEnd"/>
            <w:r w:rsidRPr="00A47AB1">
              <w:rPr>
                <w:rFonts w:cstheme="minorHAnsi"/>
                <w:b/>
                <w:bCs/>
                <w:sz w:val="18"/>
                <w:szCs w:val="18"/>
              </w:rPr>
              <w:t xml:space="preserve"> sin IVA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2201B83" w14:textId="77777777" w:rsidR="001A5A49" w:rsidRPr="00A61E9B" w:rsidRDefault="001A5A49" w:rsidP="00CB7468">
            <w:pPr>
              <w:spacing w:after="0"/>
              <w:rPr>
                <w:rFonts w:cstheme="minorHAnsi"/>
                <w:sz w:val="18"/>
                <w:szCs w:val="18"/>
              </w:rPr>
            </w:pPr>
          </w:p>
        </w:tc>
      </w:tr>
    </w:tbl>
    <w:p w14:paraId="3AE53E9E" w14:textId="77777777" w:rsidR="00030811" w:rsidRDefault="00030811" w:rsidP="00DD36DD">
      <w:pPr>
        <w:pStyle w:val="Textonotapie"/>
        <w:rPr>
          <w:rFonts w:cstheme="minorHAnsi"/>
          <w:i w:val="0"/>
          <w:color w:val="000000" w:themeColor="text1"/>
          <w:sz w:val="22"/>
          <w:szCs w:val="22"/>
        </w:rPr>
      </w:pPr>
    </w:p>
    <w:p w14:paraId="46F2A276" w14:textId="77777777" w:rsidR="009329FF" w:rsidRDefault="009329FF" w:rsidP="00D13ADF">
      <w:pPr>
        <w:spacing w:after="0"/>
        <w:rPr>
          <w:rFonts w:cstheme="minorHAnsi"/>
          <w:u w:val="single"/>
        </w:rPr>
      </w:pPr>
    </w:p>
    <w:p w14:paraId="4BB32C53" w14:textId="4A129BDF" w:rsidR="00D13ADF" w:rsidRPr="00A61E9B" w:rsidRDefault="00D13ADF" w:rsidP="00D13ADF">
      <w:pPr>
        <w:spacing w:after="0"/>
        <w:rPr>
          <w:rFonts w:cstheme="minorHAnsi"/>
          <w:i/>
          <w:color w:val="0070C0"/>
        </w:rPr>
      </w:pPr>
      <w:r w:rsidRPr="00D13ADF">
        <w:rPr>
          <w:rFonts w:cstheme="minorHAnsi"/>
          <w:u w:val="single"/>
        </w:rPr>
        <w:t>Justificación:</w:t>
      </w:r>
      <w:r w:rsidRPr="00D13ADF">
        <w:rPr>
          <w:rFonts w:cstheme="minorHAnsi"/>
          <w:i/>
        </w:rPr>
        <w:t xml:space="preserve"> </w:t>
      </w:r>
      <w:r>
        <w:rPr>
          <w:rFonts w:cstheme="minorHAnsi"/>
          <w:i/>
          <w:color w:val="0070C0"/>
        </w:rPr>
        <w:t>(E</w:t>
      </w:r>
      <w:r w:rsidRPr="00BF365F">
        <w:rPr>
          <w:rFonts w:cstheme="minorHAnsi"/>
          <w:i/>
          <w:color w:val="0070C0"/>
        </w:rPr>
        <w:t xml:space="preserve">n este apartado se debe incluir una breve explicación del criterio o fuente utilizada para la determinación de los </w:t>
      </w:r>
      <w:r>
        <w:rPr>
          <w:rFonts w:cstheme="minorHAnsi"/>
          <w:i/>
          <w:color w:val="0070C0"/>
        </w:rPr>
        <w:t>costes directos</w:t>
      </w:r>
      <w:r w:rsidRPr="00BF365F">
        <w:rPr>
          <w:rFonts w:cstheme="minorHAnsi"/>
          <w:i/>
          <w:color w:val="0070C0"/>
        </w:rPr>
        <w:t xml:space="preserve"> y </w:t>
      </w:r>
      <w:r>
        <w:rPr>
          <w:rFonts w:cstheme="minorHAnsi"/>
          <w:i/>
          <w:color w:val="0070C0"/>
        </w:rPr>
        <w:t>d</w:t>
      </w:r>
      <w:r w:rsidRPr="00BF365F">
        <w:rPr>
          <w:rFonts w:cstheme="minorHAnsi"/>
          <w:i/>
          <w:color w:val="0070C0"/>
        </w:rPr>
        <w:t xml:space="preserve">el porcentaje </w:t>
      </w:r>
      <w:r>
        <w:rPr>
          <w:rFonts w:cstheme="minorHAnsi"/>
          <w:i/>
          <w:color w:val="0070C0"/>
        </w:rPr>
        <w:t xml:space="preserve">que se aplica en concepto </w:t>
      </w:r>
      <w:r w:rsidRPr="00BF365F">
        <w:rPr>
          <w:rFonts w:cstheme="minorHAnsi"/>
          <w:i/>
          <w:color w:val="0070C0"/>
        </w:rPr>
        <w:t>de costes indirectos</w:t>
      </w:r>
      <w:r>
        <w:rPr>
          <w:rFonts w:cstheme="minorHAnsi"/>
          <w:i/>
          <w:color w:val="0070C0"/>
        </w:rPr>
        <w:t>, gastos generales y beneficio industrial)</w:t>
      </w:r>
    </w:p>
    <w:p w14:paraId="407B8861" w14:textId="77777777" w:rsidR="00802420" w:rsidRDefault="00802420" w:rsidP="00DD36DD">
      <w:pPr>
        <w:pStyle w:val="Textonotapie"/>
        <w:rPr>
          <w:rFonts w:cstheme="minorHAnsi"/>
          <w:i w:val="0"/>
          <w:color w:val="000000" w:themeColor="text1"/>
          <w:sz w:val="22"/>
          <w:szCs w:val="22"/>
        </w:rPr>
      </w:pPr>
    </w:p>
    <w:p w14:paraId="3229E90C" w14:textId="3316B7AE" w:rsidR="00DD36DD" w:rsidRPr="00DD36DD" w:rsidRDefault="00B82F38" w:rsidP="00802420">
      <w:pPr>
        <w:rPr>
          <w:i/>
          <w:color w:val="000000" w:themeColor="text1"/>
          <w:sz w:val="24"/>
        </w:rPr>
      </w:pPr>
      <w:r>
        <w:t xml:space="preserve">Si en el </w:t>
      </w:r>
      <w:r w:rsidRPr="00591793">
        <w:t>apartado 2</w:t>
      </w:r>
      <w:r>
        <w:t xml:space="preserve"> se ha indicado que se solicitan </w:t>
      </w:r>
      <w:r w:rsidR="00802420">
        <w:t>servicios a prestar por el adjudicatario</w:t>
      </w:r>
      <w:r>
        <w:t>, es de aplicación lo siguiente</w:t>
      </w:r>
      <w:r w:rsidR="00802420">
        <w:t>:</w:t>
      </w:r>
      <w:r w:rsidR="000D2E44">
        <w:t xml:space="preserve"> </w:t>
      </w:r>
    </w:p>
    <w:p w14:paraId="3E98BCAD" w14:textId="7C827B77" w:rsidR="002A3A4E" w:rsidRDefault="002A3A4E" w:rsidP="00802420">
      <w:pPr>
        <w:spacing w:after="0" w:line="300" w:lineRule="exact"/>
        <w:ind w:left="708"/>
        <w:rPr>
          <w:sz w:val="20"/>
          <w:szCs w:val="20"/>
        </w:rPr>
      </w:pPr>
      <w:r w:rsidRPr="000D2E44">
        <w:rPr>
          <w:sz w:val="20"/>
          <w:szCs w:val="20"/>
        </w:rPr>
        <w:t>En el cálculo del valor estimado se han tenido en cuenta los costes derivados de la aplicación de las normativas laborales vigentes, considerado los costes de personal que deberán encarg</w:t>
      </w:r>
      <w:r w:rsidR="005978DE">
        <w:rPr>
          <w:sz w:val="20"/>
          <w:szCs w:val="20"/>
        </w:rPr>
        <w:t>arse de ejecutar la prestación.</w:t>
      </w:r>
    </w:p>
    <w:p w14:paraId="34C78808" w14:textId="64F5E438" w:rsidR="005978DE" w:rsidRDefault="005978DE" w:rsidP="00802420">
      <w:pPr>
        <w:spacing w:after="0" w:line="300" w:lineRule="exact"/>
        <w:ind w:left="708"/>
        <w:rPr>
          <w:sz w:val="20"/>
          <w:szCs w:val="20"/>
        </w:rPr>
      </w:pPr>
    </w:p>
    <w:p w14:paraId="65F006F9" w14:textId="3DD6B525" w:rsidR="005978DE" w:rsidRPr="000D2E44" w:rsidRDefault="005978DE" w:rsidP="005978DE">
      <w:pPr>
        <w:spacing w:after="0" w:line="300" w:lineRule="exact"/>
        <w:ind w:left="708"/>
        <w:rPr>
          <w:sz w:val="20"/>
          <w:szCs w:val="20"/>
        </w:rPr>
      </w:pPr>
      <w:r w:rsidRPr="00A4145A">
        <w:rPr>
          <w:sz w:val="20"/>
          <w:szCs w:val="20"/>
        </w:rPr>
        <w:t>El convenio colectivo sectorial de aplicación en los términos indicados es el X</w:t>
      </w:r>
      <w:r w:rsidR="00692C9F">
        <w:rPr>
          <w:sz w:val="20"/>
          <w:szCs w:val="20"/>
        </w:rPr>
        <w:t>IX</w:t>
      </w:r>
      <w:r w:rsidRPr="00A4145A">
        <w:rPr>
          <w:sz w:val="20"/>
          <w:szCs w:val="20"/>
        </w:rPr>
        <w:t xml:space="preserve"> Convenio colectivo estatal de empresas de consultoría, tecnologías de la información y estudios de mercado y de la opinión pública, publicado en el BOE del día </w:t>
      </w:r>
      <w:r w:rsidR="00692C9F">
        <w:rPr>
          <w:sz w:val="20"/>
          <w:szCs w:val="20"/>
        </w:rPr>
        <w:t>16 de abril de 2025</w:t>
      </w:r>
      <w:r w:rsidRPr="00A4145A">
        <w:rPr>
          <w:sz w:val="20"/>
          <w:szCs w:val="20"/>
        </w:rPr>
        <w:t xml:space="preserve"> mediante Resolución de </w:t>
      </w:r>
      <w:r w:rsidR="00692C9F">
        <w:rPr>
          <w:sz w:val="20"/>
          <w:szCs w:val="20"/>
        </w:rPr>
        <w:t>4 de abril de 2025</w:t>
      </w:r>
      <w:r w:rsidRPr="00A4145A">
        <w:rPr>
          <w:sz w:val="20"/>
          <w:szCs w:val="20"/>
        </w:rPr>
        <w:t>, de la Dirección General de Trabajo, por la que se registra y publica el citado Convenio. No consta que exista diferencia por género en el Convenio colectivo que resulta de aplicación.</w:t>
      </w:r>
    </w:p>
    <w:p w14:paraId="05211612" w14:textId="4541E535" w:rsidR="00FD1282" w:rsidRDefault="00FD1282" w:rsidP="00DD36DD">
      <w:pPr>
        <w:pStyle w:val="Textonotapie"/>
        <w:rPr>
          <w:rFonts w:cstheme="minorHAnsi"/>
          <w:color w:val="FF0000"/>
          <w:sz w:val="16"/>
          <w:szCs w:val="16"/>
        </w:rPr>
      </w:pPr>
    </w:p>
    <w:p w14:paraId="0C02FFB1" w14:textId="77777777" w:rsidR="00FD1282" w:rsidRPr="00BB617D" w:rsidRDefault="00FD1282" w:rsidP="00DD36DD">
      <w:pPr>
        <w:pStyle w:val="Textonotapie"/>
        <w:rPr>
          <w:rFonts w:cstheme="minorHAnsi"/>
          <w:color w:val="FF0000"/>
          <w:sz w:val="16"/>
          <w:szCs w:val="16"/>
        </w:rPr>
      </w:pPr>
    </w:p>
    <w:tbl>
      <w:tblPr>
        <w:tblStyle w:val="Tablaconcuadrcula"/>
        <w:tblW w:w="9782" w:type="dxa"/>
        <w:tblInd w:w="-431" w:type="dxa"/>
        <w:tblLayout w:type="fixed"/>
        <w:tblLook w:val="04A0" w:firstRow="1" w:lastRow="0" w:firstColumn="1" w:lastColumn="0" w:noHBand="0" w:noVBand="1"/>
      </w:tblPr>
      <w:tblGrid>
        <w:gridCol w:w="1151"/>
        <w:gridCol w:w="1152"/>
        <w:gridCol w:w="1100"/>
        <w:gridCol w:w="1276"/>
        <w:gridCol w:w="1080"/>
        <w:gridCol w:w="1152"/>
        <w:gridCol w:w="1152"/>
        <w:gridCol w:w="1719"/>
      </w:tblGrid>
      <w:tr w:rsidR="00DD36DD" w:rsidRPr="00BB617D" w14:paraId="45C7AF02" w14:textId="77777777" w:rsidTr="00802420">
        <w:tc>
          <w:tcPr>
            <w:tcW w:w="9782" w:type="dxa"/>
            <w:gridSpan w:val="8"/>
            <w:shd w:val="clear" w:color="auto" w:fill="F2F2F2" w:themeFill="background1" w:themeFillShade="F2"/>
          </w:tcPr>
          <w:p w14:paraId="0F68E28B" w14:textId="77777777" w:rsidR="00DD36DD" w:rsidRPr="00BB617D" w:rsidRDefault="00DD36DD" w:rsidP="00CB7468">
            <w:pPr>
              <w:pStyle w:val="Textonotapie"/>
              <w:jc w:val="center"/>
              <w:rPr>
                <w:rFonts w:cstheme="minorHAnsi"/>
                <w:b/>
                <w:sz w:val="16"/>
                <w:szCs w:val="16"/>
              </w:rPr>
            </w:pPr>
            <w:r w:rsidRPr="00A72E3D">
              <w:rPr>
                <w:rFonts w:cstheme="minorHAnsi"/>
                <w:b/>
                <w:sz w:val="16"/>
                <w:szCs w:val="16"/>
              </w:rPr>
              <w:t>Costes de persona</w:t>
            </w:r>
            <w:r w:rsidRPr="00A72E3D">
              <w:rPr>
                <w:rFonts w:cstheme="minorHAnsi"/>
                <w:sz w:val="16"/>
                <w:szCs w:val="16"/>
              </w:rPr>
              <w:t>l</w:t>
            </w:r>
          </w:p>
        </w:tc>
      </w:tr>
      <w:tr w:rsidR="00DD36DD" w:rsidRPr="00BB617D" w14:paraId="099C3DFC" w14:textId="77777777" w:rsidTr="00802420">
        <w:tc>
          <w:tcPr>
            <w:tcW w:w="1151" w:type="dxa"/>
          </w:tcPr>
          <w:p w14:paraId="1891C8A1"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Perfiles</w:t>
            </w:r>
          </w:p>
        </w:tc>
        <w:tc>
          <w:tcPr>
            <w:tcW w:w="1152" w:type="dxa"/>
          </w:tcPr>
          <w:p w14:paraId="2BCA875B"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Dedicación</w:t>
            </w:r>
          </w:p>
        </w:tc>
        <w:tc>
          <w:tcPr>
            <w:tcW w:w="1100" w:type="dxa"/>
          </w:tcPr>
          <w:p w14:paraId="13B770BF"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Salario Base</w:t>
            </w:r>
          </w:p>
        </w:tc>
        <w:tc>
          <w:tcPr>
            <w:tcW w:w="1276" w:type="dxa"/>
          </w:tcPr>
          <w:p w14:paraId="7F6D1C2F" w14:textId="77777777" w:rsidR="00DD36DD" w:rsidRPr="00BB617D" w:rsidRDefault="00DD36DD" w:rsidP="00CB7468">
            <w:pPr>
              <w:pStyle w:val="Textonotapie"/>
              <w:jc w:val="center"/>
              <w:rPr>
                <w:rFonts w:cstheme="minorHAnsi"/>
                <w:b/>
                <w:sz w:val="16"/>
                <w:szCs w:val="16"/>
              </w:rPr>
            </w:pPr>
            <w:r>
              <w:rPr>
                <w:rFonts w:cstheme="minorHAnsi"/>
                <w:b/>
                <w:sz w:val="16"/>
                <w:szCs w:val="16"/>
              </w:rPr>
              <w:t xml:space="preserve">Especialización </w:t>
            </w:r>
            <w:proofErr w:type="gramStart"/>
            <w:r>
              <w:rPr>
                <w:rFonts w:cstheme="minorHAnsi"/>
                <w:b/>
                <w:sz w:val="16"/>
                <w:szCs w:val="16"/>
              </w:rPr>
              <w:t>tecnológica  (</w:t>
            </w:r>
            <w:proofErr w:type="gramEnd"/>
            <w:r>
              <w:rPr>
                <w:rFonts w:cstheme="minorHAnsi"/>
                <w:b/>
                <w:sz w:val="16"/>
                <w:szCs w:val="16"/>
              </w:rPr>
              <w:t>XX</w:t>
            </w:r>
            <w:r w:rsidRPr="00BB617D">
              <w:rPr>
                <w:rFonts w:cstheme="minorHAnsi"/>
                <w:b/>
                <w:sz w:val="16"/>
                <w:szCs w:val="16"/>
              </w:rPr>
              <w:t>%)</w:t>
            </w:r>
            <w:r w:rsidRPr="00BB617D">
              <w:rPr>
                <w:rStyle w:val="Refdenotaalpie"/>
                <w:rFonts w:cstheme="minorHAnsi"/>
                <w:b/>
                <w:sz w:val="16"/>
                <w:szCs w:val="16"/>
              </w:rPr>
              <w:footnoteReference w:id="5"/>
            </w:r>
          </w:p>
        </w:tc>
        <w:tc>
          <w:tcPr>
            <w:tcW w:w="1080" w:type="dxa"/>
          </w:tcPr>
          <w:p w14:paraId="17DF3E3F"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Salario anual</w:t>
            </w:r>
          </w:p>
        </w:tc>
        <w:tc>
          <w:tcPr>
            <w:tcW w:w="1152" w:type="dxa"/>
          </w:tcPr>
          <w:p w14:paraId="6A63C46F"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Coste anual según dedicación</w:t>
            </w:r>
          </w:p>
        </w:tc>
        <w:tc>
          <w:tcPr>
            <w:tcW w:w="1152" w:type="dxa"/>
          </w:tcPr>
          <w:p w14:paraId="1073D674"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Coste personal contrato</w:t>
            </w:r>
          </w:p>
        </w:tc>
        <w:tc>
          <w:tcPr>
            <w:tcW w:w="1719" w:type="dxa"/>
          </w:tcPr>
          <w:p w14:paraId="46F6EAD8" w14:textId="77777777" w:rsidR="00DD36DD" w:rsidRPr="00BB617D" w:rsidRDefault="00DD36DD" w:rsidP="00CB7468">
            <w:pPr>
              <w:pStyle w:val="Textonotapie"/>
              <w:jc w:val="center"/>
              <w:rPr>
                <w:rFonts w:cstheme="minorHAnsi"/>
                <w:b/>
                <w:sz w:val="16"/>
                <w:szCs w:val="16"/>
              </w:rPr>
            </w:pPr>
            <w:r w:rsidRPr="00BB617D">
              <w:rPr>
                <w:rFonts w:cstheme="minorHAnsi"/>
                <w:b/>
                <w:sz w:val="16"/>
                <w:szCs w:val="16"/>
              </w:rPr>
              <w:t>Coste personal contrato con Seguridad Social 30%</w:t>
            </w:r>
          </w:p>
        </w:tc>
      </w:tr>
      <w:tr w:rsidR="00DD36DD" w:rsidRPr="00BB617D" w14:paraId="560928BF" w14:textId="77777777" w:rsidTr="00802420">
        <w:tc>
          <w:tcPr>
            <w:tcW w:w="1151" w:type="dxa"/>
          </w:tcPr>
          <w:p w14:paraId="4A029409" w14:textId="77777777" w:rsidR="00DD36DD" w:rsidRPr="00BB617D" w:rsidRDefault="00DD36DD" w:rsidP="00CB7468">
            <w:pPr>
              <w:pStyle w:val="Textonotapie"/>
              <w:rPr>
                <w:rFonts w:cstheme="minorHAnsi"/>
                <w:color w:val="FF0000"/>
                <w:sz w:val="16"/>
                <w:szCs w:val="16"/>
              </w:rPr>
            </w:pPr>
          </w:p>
        </w:tc>
        <w:tc>
          <w:tcPr>
            <w:tcW w:w="1152" w:type="dxa"/>
          </w:tcPr>
          <w:p w14:paraId="5FF5EC8B" w14:textId="77777777" w:rsidR="00DD36DD" w:rsidRPr="00BB617D" w:rsidRDefault="00DD36DD" w:rsidP="00CB7468">
            <w:pPr>
              <w:pStyle w:val="Textonotapie"/>
              <w:rPr>
                <w:rFonts w:cstheme="minorHAnsi"/>
                <w:color w:val="FF0000"/>
                <w:sz w:val="16"/>
                <w:szCs w:val="16"/>
              </w:rPr>
            </w:pPr>
          </w:p>
        </w:tc>
        <w:tc>
          <w:tcPr>
            <w:tcW w:w="1100" w:type="dxa"/>
          </w:tcPr>
          <w:p w14:paraId="78807113" w14:textId="77777777" w:rsidR="00DD36DD" w:rsidRPr="00BB617D" w:rsidRDefault="00DD36DD" w:rsidP="00CB7468">
            <w:pPr>
              <w:pStyle w:val="Textonotapie"/>
              <w:rPr>
                <w:rFonts w:cstheme="minorHAnsi"/>
                <w:color w:val="FF0000"/>
                <w:sz w:val="16"/>
                <w:szCs w:val="16"/>
              </w:rPr>
            </w:pPr>
          </w:p>
        </w:tc>
        <w:tc>
          <w:tcPr>
            <w:tcW w:w="1276" w:type="dxa"/>
          </w:tcPr>
          <w:p w14:paraId="727EEB46" w14:textId="77777777" w:rsidR="00DD36DD" w:rsidRPr="00BB617D" w:rsidRDefault="00DD36DD" w:rsidP="00CB7468">
            <w:pPr>
              <w:pStyle w:val="Textonotapie"/>
              <w:rPr>
                <w:rFonts w:cstheme="minorHAnsi"/>
                <w:color w:val="FF0000"/>
                <w:sz w:val="16"/>
                <w:szCs w:val="16"/>
              </w:rPr>
            </w:pPr>
          </w:p>
        </w:tc>
        <w:tc>
          <w:tcPr>
            <w:tcW w:w="1080" w:type="dxa"/>
          </w:tcPr>
          <w:p w14:paraId="0A14C290" w14:textId="77777777" w:rsidR="00DD36DD" w:rsidRPr="00BB617D" w:rsidRDefault="00DD36DD" w:rsidP="00CB7468">
            <w:pPr>
              <w:pStyle w:val="Textonotapie"/>
              <w:rPr>
                <w:rFonts w:cstheme="minorHAnsi"/>
                <w:color w:val="FF0000"/>
                <w:sz w:val="16"/>
                <w:szCs w:val="16"/>
              </w:rPr>
            </w:pPr>
          </w:p>
        </w:tc>
        <w:tc>
          <w:tcPr>
            <w:tcW w:w="1152" w:type="dxa"/>
          </w:tcPr>
          <w:p w14:paraId="5978B19A" w14:textId="77777777" w:rsidR="00DD36DD" w:rsidRPr="00BB617D" w:rsidRDefault="00DD36DD" w:rsidP="00CB7468">
            <w:pPr>
              <w:pStyle w:val="Textonotapie"/>
              <w:rPr>
                <w:rFonts w:cstheme="minorHAnsi"/>
                <w:color w:val="FF0000"/>
                <w:sz w:val="16"/>
                <w:szCs w:val="16"/>
              </w:rPr>
            </w:pPr>
          </w:p>
        </w:tc>
        <w:tc>
          <w:tcPr>
            <w:tcW w:w="1152" w:type="dxa"/>
          </w:tcPr>
          <w:p w14:paraId="06424FFE" w14:textId="77777777" w:rsidR="00DD36DD" w:rsidRPr="00BB617D" w:rsidRDefault="00DD36DD" w:rsidP="00CB7468">
            <w:pPr>
              <w:pStyle w:val="Textonotapie"/>
              <w:rPr>
                <w:rFonts w:cstheme="minorHAnsi"/>
                <w:color w:val="FF0000"/>
                <w:sz w:val="16"/>
                <w:szCs w:val="16"/>
              </w:rPr>
            </w:pPr>
          </w:p>
        </w:tc>
        <w:tc>
          <w:tcPr>
            <w:tcW w:w="1719" w:type="dxa"/>
          </w:tcPr>
          <w:p w14:paraId="39037E18" w14:textId="77777777" w:rsidR="00DD36DD" w:rsidRPr="00BB617D" w:rsidRDefault="00DD36DD" w:rsidP="00CB7468">
            <w:pPr>
              <w:pStyle w:val="Textonotapie"/>
              <w:rPr>
                <w:rFonts w:cstheme="minorHAnsi"/>
                <w:color w:val="FF0000"/>
                <w:sz w:val="16"/>
                <w:szCs w:val="16"/>
              </w:rPr>
            </w:pPr>
          </w:p>
        </w:tc>
      </w:tr>
      <w:tr w:rsidR="00DD36DD" w:rsidRPr="00BB617D" w14:paraId="4C72320F" w14:textId="77777777" w:rsidTr="00802420">
        <w:tc>
          <w:tcPr>
            <w:tcW w:w="1151" w:type="dxa"/>
          </w:tcPr>
          <w:p w14:paraId="386D12E9" w14:textId="77777777" w:rsidR="00DD36DD" w:rsidRPr="00BB617D" w:rsidRDefault="00DD36DD" w:rsidP="00CB7468">
            <w:pPr>
              <w:pStyle w:val="Textonotapie"/>
              <w:rPr>
                <w:rFonts w:cstheme="minorHAnsi"/>
                <w:color w:val="FF0000"/>
                <w:sz w:val="16"/>
                <w:szCs w:val="16"/>
              </w:rPr>
            </w:pPr>
          </w:p>
        </w:tc>
        <w:tc>
          <w:tcPr>
            <w:tcW w:w="1152" w:type="dxa"/>
          </w:tcPr>
          <w:p w14:paraId="4B7B4139" w14:textId="77777777" w:rsidR="00DD36DD" w:rsidRPr="00BB617D" w:rsidRDefault="00DD36DD" w:rsidP="00CB7468">
            <w:pPr>
              <w:pStyle w:val="Textonotapie"/>
              <w:rPr>
                <w:rFonts w:cstheme="minorHAnsi"/>
                <w:color w:val="FF0000"/>
                <w:sz w:val="16"/>
                <w:szCs w:val="16"/>
              </w:rPr>
            </w:pPr>
          </w:p>
        </w:tc>
        <w:tc>
          <w:tcPr>
            <w:tcW w:w="1100" w:type="dxa"/>
          </w:tcPr>
          <w:p w14:paraId="5281F39C" w14:textId="77777777" w:rsidR="00DD36DD" w:rsidRPr="00BB617D" w:rsidRDefault="00DD36DD" w:rsidP="00CB7468">
            <w:pPr>
              <w:pStyle w:val="Textonotapie"/>
              <w:rPr>
                <w:rFonts w:cstheme="minorHAnsi"/>
                <w:color w:val="FF0000"/>
                <w:sz w:val="16"/>
                <w:szCs w:val="16"/>
              </w:rPr>
            </w:pPr>
          </w:p>
        </w:tc>
        <w:tc>
          <w:tcPr>
            <w:tcW w:w="1276" w:type="dxa"/>
          </w:tcPr>
          <w:p w14:paraId="5E6B8196" w14:textId="77777777" w:rsidR="00DD36DD" w:rsidRPr="00BB617D" w:rsidRDefault="00DD36DD" w:rsidP="00CB7468">
            <w:pPr>
              <w:pStyle w:val="Textonotapie"/>
              <w:rPr>
                <w:rFonts w:cstheme="minorHAnsi"/>
                <w:color w:val="FF0000"/>
                <w:sz w:val="16"/>
                <w:szCs w:val="16"/>
              </w:rPr>
            </w:pPr>
          </w:p>
        </w:tc>
        <w:tc>
          <w:tcPr>
            <w:tcW w:w="1080" w:type="dxa"/>
          </w:tcPr>
          <w:p w14:paraId="5D573022" w14:textId="77777777" w:rsidR="00DD36DD" w:rsidRPr="00BB617D" w:rsidRDefault="00DD36DD" w:rsidP="00CB7468">
            <w:pPr>
              <w:pStyle w:val="Textonotapie"/>
              <w:rPr>
                <w:rFonts w:cstheme="minorHAnsi"/>
                <w:color w:val="FF0000"/>
                <w:sz w:val="16"/>
                <w:szCs w:val="16"/>
              </w:rPr>
            </w:pPr>
          </w:p>
        </w:tc>
        <w:tc>
          <w:tcPr>
            <w:tcW w:w="1152" w:type="dxa"/>
          </w:tcPr>
          <w:p w14:paraId="74DE5D9E" w14:textId="77777777" w:rsidR="00DD36DD" w:rsidRPr="00BB617D" w:rsidRDefault="00DD36DD" w:rsidP="00CB7468">
            <w:pPr>
              <w:pStyle w:val="Textonotapie"/>
              <w:rPr>
                <w:rFonts w:cstheme="minorHAnsi"/>
                <w:color w:val="FF0000"/>
                <w:sz w:val="16"/>
                <w:szCs w:val="16"/>
              </w:rPr>
            </w:pPr>
          </w:p>
        </w:tc>
        <w:tc>
          <w:tcPr>
            <w:tcW w:w="1152" w:type="dxa"/>
          </w:tcPr>
          <w:p w14:paraId="11BA6B5D" w14:textId="77777777" w:rsidR="00DD36DD" w:rsidRPr="00BB617D" w:rsidRDefault="00DD36DD" w:rsidP="00CB7468">
            <w:pPr>
              <w:pStyle w:val="Textonotapie"/>
              <w:rPr>
                <w:rFonts w:cstheme="minorHAnsi"/>
                <w:color w:val="FF0000"/>
                <w:sz w:val="16"/>
                <w:szCs w:val="16"/>
              </w:rPr>
            </w:pPr>
          </w:p>
        </w:tc>
        <w:tc>
          <w:tcPr>
            <w:tcW w:w="1719" w:type="dxa"/>
          </w:tcPr>
          <w:p w14:paraId="37B59717" w14:textId="77777777" w:rsidR="00DD36DD" w:rsidRPr="00BB617D" w:rsidRDefault="00DD36DD" w:rsidP="00CB7468">
            <w:pPr>
              <w:pStyle w:val="Textonotapie"/>
              <w:rPr>
                <w:rFonts w:cstheme="minorHAnsi"/>
                <w:color w:val="FF0000"/>
                <w:sz w:val="16"/>
                <w:szCs w:val="16"/>
              </w:rPr>
            </w:pPr>
          </w:p>
        </w:tc>
      </w:tr>
    </w:tbl>
    <w:p w14:paraId="53F74815" w14:textId="77777777" w:rsidR="00DD36DD" w:rsidRPr="00BB617D" w:rsidRDefault="00DD36DD" w:rsidP="00DD36DD">
      <w:pPr>
        <w:pStyle w:val="Textonotapie"/>
        <w:rPr>
          <w:rFonts w:cstheme="minorHAnsi"/>
          <w:color w:val="FF0000"/>
          <w:sz w:val="16"/>
          <w:szCs w:val="16"/>
        </w:rPr>
      </w:pPr>
    </w:p>
    <w:p w14:paraId="0C19B059" w14:textId="77777777" w:rsidR="00AB0AD5" w:rsidRPr="000D2E44" w:rsidRDefault="00AB0AD5" w:rsidP="00802420">
      <w:pPr>
        <w:spacing w:after="0"/>
        <w:ind w:left="708"/>
        <w:rPr>
          <w:rFonts w:cstheme="minorHAnsi"/>
          <w:i/>
          <w:color w:val="0070C0"/>
          <w:sz w:val="20"/>
          <w:szCs w:val="20"/>
        </w:rPr>
      </w:pPr>
      <w:r w:rsidRPr="000D2E44">
        <w:rPr>
          <w:rFonts w:cstheme="minorHAnsi"/>
          <w:i/>
          <w:color w:val="0070C0"/>
          <w:sz w:val="20"/>
          <w:szCs w:val="20"/>
        </w:rPr>
        <w:lastRenderedPageBreak/>
        <w:t xml:space="preserve">En caso de haber consignado columna de especialización tecnológica </w:t>
      </w:r>
      <w:r w:rsidRPr="000D2E44">
        <w:rPr>
          <w:rFonts w:cstheme="minorHAnsi"/>
          <w:i/>
          <w:color w:val="0070C0"/>
          <w:sz w:val="20"/>
          <w:szCs w:val="20"/>
          <w:u w:val="single"/>
        </w:rPr>
        <w:t>se deberá justificar</w:t>
      </w:r>
      <w:r w:rsidRPr="000D2E44">
        <w:rPr>
          <w:rFonts w:cstheme="minorHAnsi"/>
          <w:i/>
          <w:color w:val="0070C0"/>
          <w:sz w:val="20"/>
          <w:szCs w:val="20"/>
        </w:rPr>
        <w:t xml:space="preserve">: </w:t>
      </w:r>
    </w:p>
    <w:p w14:paraId="508F106F" w14:textId="77777777" w:rsidR="00AB0AD5" w:rsidRPr="000D2E44" w:rsidRDefault="00AB0AD5" w:rsidP="00AB0AD5">
      <w:pPr>
        <w:spacing w:after="0"/>
        <w:rPr>
          <w:rFonts w:cstheme="minorHAnsi"/>
          <w:color w:val="0070C0"/>
          <w:sz w:val="20"/>
          <w:szCs w:val="20"/>
        </w:rPr>
      </w:pPr>
    </w:p>
    <w:p w14:paraId="28066E62" w14:textId="0196DD6D" w:rsidR="00AB0AD5" w:rsidRPr="000D2E44" w:rsidRDefault="00AB0AD5" w:rsidP="00802420">
      <w:pPr>
        <w:spacing w:after="0"/>
        <w:ind w:left="708"/>
        <w:rPr>
          <w:rFonts w:cstheme="minorHAnsi"/>
          <w:i/>
          <w:color w:val="1F497D" w:themeColor="text2"/>
          <w:sz w:val="20"/>
          <w:szCs w:val="20"/>
        </w:rPr>
      </w:pPr>
      <w:r w:rsidRPr="000D2E44">
        <w:rPr>
          <w:rFonts w:cstheme="minorHAnsi"/>
          <w:sz w:val="20"/>
          <w:szCs w:val="20"/>
        </w:rPr>
        <w:t xml:space="preserve">Si bien resulta de aplicación el Convenio sectorial, en el presente servicio se requiere una cualificación superior debido a </w:t>
      </w:r>
      <w:r w:rsidRPr="000D2E44">
        <w:rPr>
          <w:rFonts w:cstheme="minorHAnsi"/>
          <w:i/>
          <w:color w:val="0070C0"/>
          <w:sz w:val="20"/>
          <w:szCs w:val="20"/>
        </w:rPr>
        <w:t>………………………………………</w:t>
      </w:r>
      <w:proofErr w:type="gramStart"/>
      <w:r w:rsidRPr="000D2E44">
        <w:rPr>
          <w:rFonts w:cstheme="minorHAnsi"/>
          <w:i/>
          <w:color w:val="0070C0"/>
          <w:sz w:val="20"/>
          <w:szCs w:val="20"/>
        </w:rPr>
        <w:t>…(</w:t>
      </w:r>
      <w:proofErr w:type="gramEnd"/>
      <w:r w:rsidRPr="000D2E44">
        <w:rPr>
          <w:rFonts w:cstheme="minorHAnsi"/>
          <w:i/>
          <w:color w:val="0070C0"/>
          <w:sz w:val="20"/>
          <w:szCs w:val="20"/>
        </w:rPr>
        <w:t xml:space="preserve">Añadir aquí la justificación a la que se refiere la </w:t>
      </w:r>
      <w:r w:rsidR="00802420" w:rsidRPr="000D2E44">
        <w:rPr>
          <w:rFonts w:cstheme="minorHAnsi"/>
          <w:i/>
          <w:color w:val="0070C0"/>
          <w:sz w:val="20"/>
          <w:szCs w:val="20"/>
        </w:rPr>
        <w:t>n</w:t>
      </w:r>
      <w:r w:rsidRPr="000D2E44">
        <w:rPr>
          <w:rFonts w:cstheme="minorHAnsi"/>
          <w:i/>
          <w:color w:val="0070C0"/>
          <w:sz w:val="20"/>
          <w:szCs w:val="20"/>
        </w:rPr>
        <w:t>ota a pie de esta página)</w:t>
      </w:r>
      <w:r w:rsidRPr="000D2E44">
        <w:rPr>
          <w:rFonts w:cstheme="minorHAnsi"/>
          <w:i/>
          <w:color w:val="1F497D" w:themeColor="text2"/>
          <w:sz w:val="20"/>
          <w:szCs w:val="20"/>
        </w:rPr>
        <w:t>.</w:t>
      </w:r>
    </w:p>
    <w:bookmarkStart w:id="18" w:name="_Toc188372087" w:displacedByCustomXml="next"/>
    <w:sdt>
      <w:sdtPr>
        <w:rPr>
          <w:rFonts w:asciiTheme="minorHAnsi" w:hAnsiTheme="minorHAnsi" w:cstheme="minorBidi"/>
          <w:b w:val="0"/>
          <w:caps w:val="0"/>
          <w:sz w:val="22"/>
          <w:lang w:val="es-ES"/>
        </w:rPr>
        <w:id w:val="1733579736"/>
        <w:lock w:val="sdtContentLocked"/>
        <w:placeholder>
          <w:docPart w:val="DefaultPlaceholder_-1854013440"/>
        </w:placeholder>
      </w:sdtPr>
      <w:sdtEndPr>
        <w:rPr>
          <w:szCs w:val="20"/>
        </w:rPr>
      </w:sdtEndPr>
      <w:sdtContent>
        <w:p w14:paraId="3EA5B027" w14:textId="462279E0" w:rsidR="00F3630C" w:rsidRDefault="00F3630C" w:rsidP="006C5A1B">
          <w:pPr>
            <w:pStyle w:val="CaptuloDL2"/>
            <w:numPr>
              <w:ilvl w:val="1"/>
              <w:numId w:val="15"/>
            </w:numPr>
            <w:outlineLvl w:val="1"/>
          </w:pPr>
          <w:r w:rsidRPr="003F4251">
            <w:t>Tramitación del expediente (a efectos presupuestarios)</w:t>
          </w:r>
          <w:bookmarkEnd w:id="18"/>
        </w:p>
        <w:p w14:paraId="3B924BF4" w14:textId="579AD72A" w:rsidR="00F3630C" w:rsidRDefault="00000000" w:rsidP="00F3630C">
          <w:pPr>
            <w:rPr>
              <w:lang w:val="es-ES_tradnl"/>
            </w:rPr>
          </w:pPr>
          <w:sdt>
            <w:sdtPr>
              <w:rPr>
                <w:lang w:val="es-ES_tradnl"/>
              </w:rPr>
              <w:id w:val="-1216734980"/>
              <w:lock w:val="sdtLocked"/>
              <w14:checkbox>
                <w14:checked w14:val="0"/>
                <w14:checkedState w14:val="2612" w14:font="MS Gothic"/>
                <w14:uncheckedState w14:val="2610" w14:font="MS Gothic"/>
              </w14:checkbox>
            </w:sdtPr>
            <w:sdtContent>
              <w:r w:rsidR="007269DA">
                <w:rPr>
                  <w:rFonts w:ascii="MS Gothic" w:eastAsia="MS Gothic" w:hAnsi="MS Gothic" w:hint="eastAsia"/>
                  <w:lang w:val="es-ES_tradnl"/>
                </w:rPr>
                <w:t>☐</w:t>
              </w:r>
            </w:sdtContent>
          </w:sdt>
          <w:r w:rsidR="00F3630C">
            <w:rPr>
              <w:lang w:val="es-ES_tradnl"/>
            </w:rPr>
            <w:t xml:space="preserve"> Ordinaria.</w:t>
          </w:r>
        </w:p>
        <w:p w14:paraId="7678B012" w14:textId="79BBBA47" w:rsidR="00F3630C" w:rsidRDefault="00000000" w:rsidP="00FD1282">
          <w:pPr>
            <w:spacing w:after="120"/>
            <w:rPr>
              <w:lang w:val="es-ES_tradnl"/>
            </w:rPr>
          </w:pPr>
          <w:sdt>
            <w:sdtPr>
              <w:rPr>
                <w:lang w:val="es-ES_tradnl"/>
              </w:rPr>
              <w:id w:val="935638531"/>
              <w:lock w:val="sdtLocked"/>
              <w14:checkbox>
                <w14:checked w14:val="0"/>
                <w14:checkedState w14:val="2612" w14:font="MS Gothic"/>
                <w14:uncheckedState w14:val="2610" w14:font="MS Gothic"/>
              </w14:checkbox>
            </w:sdtPr>
            <w:sdtContent>
              <w:r w:rsidR="009A279C">
                <w:rPr>
                  <w:rFonts w:ascii="MS Gothic" w:eastAsia="MS Gothic" w:hAnsi="MS Gothic" w:hint="eastAsia"/>
                  <w:lang w:val="es-ES_tradnl"/>
                </w:rPr>
                <w:t>☐</w:t>
              </w:r>
            </w:sdtContent>
          </w:sdt>
          <w:r w:rsidR="00F3630C">
            <w:rPr>
              <w:lang w:val="es-ES_tradnl"/>
            </w:rPr>
            <w:t xml:space="preserve"> Anticipada: </w:t>
          </w:r>
        </w:p>
        <w:p w14:paraId="0F0799FA" w14:textId="3D321A29" w:rsidR="00F3630C" w:rsidRDefault="00F3630C" w:rsidP="00F3630C">
          <w:pPr>
            <w:spacing w:after="0"/>
            <w:ind w:left="708"/>
            <w:rPr>
              <w:sz w:val="20"/>
              <w:szCs w:val="20"/>
              <w:lang w:val="es-ES_tradnl"/>
            </w:rPr>
          </w:pPr>
          <w:r w:rsidRPr="004175A8">
            <w:rPr>
              <w:rFonts w:cstheme="minorHAnsi"/>
              <w:sz w:val="20"/>
              <w:szCs w:val="20"/>
            </w:rPr>
            <w:t xml:space="preserve">Se hace constar que el plazo de ejecución comenzará a partir del </w:t>
          </w:r>
          <w:sdt>
            <w:sdtPr>
              <w:rPr>
                <w:rFonts w:cstheme="minorHAnsi"/>
                <w:i/>
                <w:color w:val="0070C0"/>
                <w:sz w:val="20"/>
                <w:szCs w:val="20"/>
              </w:rPr>
              <w:id w:val="1008873848"/>
              <w:lock w:val="sdtLocked"/>
              <w:placeholder>
                <w:docPart w:val="DefaultPlaceholder_-1854013438"/>
              </w:placeholder>
              <w:date>
                <w:dateFormat w:val="dd/MM/yyyy"/>
                <w:lid w:val="es-ES"/>
                <w:storeMappedDataAs w:val="dateTime"/>
                <w:calendar w:val="gregorian"/>
              </w:date>
            </w:sdtPr>
            <w:sdtContent>
              <w:r w:rsidR="00E620C8">
                <w:rPr>
                  <w:rFonts w:cstheme="minorHAnsi"/>
                  <w:i/>
                  <w:color w:val="0070C0"/>
                  <w:sz w:val="20"/>
                  <w:szCs w:val="20"/>
                </w:rPr>
                <w:t>1 de enero de 202X o fecha posterior</w:t>
              </w:r>
            </w:sdtContent>
          </w:sdt>
          <w:r w:rsidRPr="004175A8">
            <w:rPr>
              <w:rFonts w:cstheme="minorHAnsi"/>
              <w:sz w:val="20"/>
              <w:szCs w:val="20"/>
            </w:rPr>
            <w:t xml:space="preserve">, y que la adjudicación del contrato queda sometida a la condición suspensiva de existencia de crédito adecuado y suficiente para financiar las obligaciones derivadas del contrato en el ejercicio correspondiente, de </w:t>
          </w:r>
          <w:r w:rsidRPr="004175A8">
            <w:rPr>
              <w:sz w:val="20"/>
              <w:szCs w:val="20"/>
              <w:lang w:val="es-ES_tradnl"/>
            </w:rPr>
            <w:t xml:space="preserve">acuerdo con el artículo 117.2 de la LCSP y la normativa contable de aplicación. </w:t>
          </w:r>
        </w:p>
      </w:sdtContent>
    </w:sdt>
    <w:bookmarkEnd w:id="17" w:displacedByCustomXml="next"/>
    <w:bookmarkStart w:id="19" w:name="_Toc188372088" w:displacedByCustomXml="next"/>
    <w:sdt>
      <w:sdtPr>
        <w:rPr>
          <w:rFonts w:asciiTheme="minorHAnsi" w:hAnsiTheme="minorHAnsi" w:cstheme="minorBidi"/>
          <w:b w:val="0"/>
          <w:caps w:val="0"/>
          <w:sz w:val="22"/>
          <w:lang w:val="es-ES"/>
        </w:rPr>
        <w:id w:val="394478824"/>
        <w:lock w:val="sdtContentLocked"/>
        <w:placeholder>
          <w:docPart w:val="DefaultPlaceholder_-1854013440"/>
        </w:placeholder>
      </w:sdtPr>
      <w:sdtEndPr>
        <w:rPr>
          <w:color w:val="000000" w:themeColor="text1"/>
        </w:rPr>
      </w:sdtEndPr>
      <w:sdtContent>
        <w:p w14:paraId="0F0CBABD" w14:textId="77777777" w:rsidR="00F3630C" w:rsidRPr="00F3630C" w:rsidRDefault="00C97614" w:rsidP="006C5A1B">
          <w:pPr>
            <w:pStyle w:val="CaptuloDL2"/>
            <w:numPr>
              <w:ilvl w:val="1"/>
              <w:numId w:val="15"/>
            </w:numPr>
            <w:outlineLvl w:val="1"/>
          </w:pPr>
          <w:r>
            <w:t>Modificación del contrato específico</w:t>
          </w:r>
          <w:bookmarkEnd w:id="19"/>
        </w:p>
        <w:p w14:paraId="7664AA91" w14:textId="727720D3" w:rsidR="00F3630C" w:rsidRDefault="00000000" w:rsidP="00F3630C">
          <w:pPr>
            <w:spacing w:after="0"/>
            <w:rPr>
              <w:color w:val="000000" w:themeColor="text1"/>
            </w:rPr>
          </w:pPr>
          <w:sdt>
            <w:sdtPr>
              <w:rPr>
                <w:color w:val="000000" w:themeColor="text1"/>
              </w:rPr>
              <w:id w:val="-190073833"/>
              <w:lock w:val="sdtLocked"/>
              <w14:checkbox>
                <w14:checked w14:val="0"/>
                <w14:checkedState w14:val="2612" w14:font="MS Gothic"/>
                <w14:uncheckedState w14:val="2610" w14:font="MS Gothic"/>
              </w14:checkbox>
            </w:sdtPr>
            <w:sdtContent>
              <w:r w:rsidR="00591793">
                <w:rPr>
                  <w:rFonts w:ascii="MS Gothic" w:eastAsia="MS Gothic" w:hAnsi="MS Gothic" w:hint="eastAsia"/>
                  <w:color w:val="000000" w:themeColor="text1"/>
                </w:rPr>
                <w:t>☐</w:t>
              </w:r>
            </w:sdtContent>
          </w:sdt>
          <w:r w:rsidR="00591793">
            <w:rPr>
              <w:color w:val="000000" w:themeColor="text1"/>
            </w:rPr>
            <w:t xml:space="preserve">  </w:t>
          </w:r>
          <w:r w:rsidR="00F3630C" w:rsidRPr="004B5F25">
            <w:rPr>
              <w:b/>
              <w:color w:val="000000" w:themeColor="text1"/>
            </w:rPr>
            <w:t>No se prevén modificaciones convencionales</w:t>
          </w:r>
          <w:r w:rsidR="00F3630C" w:rsidRPr="00F3630C">
            <w:rPr>
              <w:color w:val="000000" w:themeColor="text1"/>
            </w:rPr>
            <w:t xml:space="preserve"> del contrato, todo ello sin perjuicio de los supuestos de modificación legal contemplados en el artículo 205 de la LCSP. </w:t>
          </w:r>
        </w:p>
        <w:p w14:paraId="06A5466C" w14:textId="7D61100A" w:rsidR="008737F9" w:rsidRDefault="008737F9" w:rsidP="008737F9">
          <w:pPr>
            <w:spacing w:after="0"/>
            <w:rPr>
              <w:color w:val="000000" w:themeColor="text1"/>
            </w:rPr>
          </w:pPr>
        </w:p>
        <w:p w14:paraId="13F00E56" w14:textId="588FE516" w:rsidR="00AF4186" w:rsidRDefault="00000000" w:rsidP="008737F9">
          <w:pPr>
            <w:spacing w:after="0"/>
            <w:rPr>
              <w:color w:val="000000" w:themeColor="text1"/>
            </w:rPr>
          </w:pPr>
          <w:sdt>
            <w:sdtPr>
              <w:rPr>
                <w:color w:val="000000" w:themeColor="text1"/>
              </w:rPr>
              <w:id w:val="1156882579"/>
              <w:lock w:val="sdtLocked"/>
              <w14:checkbox>
                <w14:checked w14:val="0"/>
                <w14:checkedState w14:val="2612" w14:font="MS Gothic"/>
                <w14:uncheckedState w14:val="2610" w14:font="MS Gothic"/>
              </w14:checkbox>
            </w:sdtPr>
            <w:sdtContent>
              <w:r w:rsidR="00591793">
                <w:rPr>
                  <w:rFonts w:ascii="MS Gothic" w:eastAsia="MS Gothic" w:hAnsi="MS Gothic" w:hint="eastAsia"/>
                  <w:color w:val="000000" w:themeColor="text1"/>
                </w:rPr>
                <w:t>☐</w:t>
              </w:r>
            </w:sdtContent>
          </w:sdt>
          <w:r w:rsidR="00591793">
            <w:rPr>
              <w:color w:val="000000" w:themeColor="text1"/>
            </w:rPr>
            <w:t xml:space="preserve">  </w:t>
          </w:r>
          <w:r w:rsidR="00591793" w:rsidRPr="00591793">
            <w:rPr>
              <w:color w:val="000000" w:themeColor="text1"/>
            </w:rPr>
            <w:t xml:space="preserve">El contrato específico </w:t>
          </w:r>
          <w:r w:rsidR="00591793" w:rsidRPr="00150637">
            <w:rPr>
              <w:b/>
              <w:color w:val="000000" w:themeColor="text1"/>
            </w:rPr>
            <w:t>podrá ser modificado</w:t>
          </w:r>
          <w:r w:rsidR="00591793" w:rsidRPr="00591793">
            <w:rPr>
              <w:color w:val="000000" w:themeColor="text1"/>
            </w:rPr>
            <w:t xml:space="preserve"> durante su vigencia, conforme a lo previsto en los artículos 203.a) y 204 LCSP, en un porcentaje máximo del </w:t>
          </w:r>
          <w:sdt>
            <w:sdtPr>
              <w:rPr>
                <w:color w:val="000000" w:themeColor="text1"/>
              </w:rPr>
              <w:id w:val="1180928357"/>
              <w:lock w:val="sdtLocked"/>
              <w:placeholder>
                <w:docPart w:val="DefaultPlaceholder_-1854013440"/>
              </w:placeholder>
              <w:text/>
            </w:sdtPr>
            <w:sdtContent>
              <w:r w:rsidR="00591793" w:rsidRPr="00591793">
                <w:rPr>
                  <w:color w:val="000000" w:themeColor="text1"/>
                </w:rPr>
                <w:t>20%</w:t>
              </w:r>
            </w:sdtContent>
          </w:sdt>
          <w:r w:rsidR="00591793" w:rsidRPr="00591793">
            <w:rPr>
              <w:color w:val="000000" w:themeColor="text1"/>
            </w:rPr>
            <w:t xml:space="preserve"> del precio inicial de adjudicación</w:t>
          </w:r>
          <w:r w:rsidR="00AF4186">
            <w:rPr>
              <w:color w:val="000000" w:themeColor="text1"/>
            </w:rPr>
            <w:t xml:space="preserve">. </w:t>
          </w:r>
        </w:p>
        <w:p w14:paraId="52061DD3" w14:textId="68B9B6E4" w:rsidR="00AF4186" w:rsidRDefault="00AF4186" w:rsidP="008737F9">
          <w:pPr>
            <w:spacing w:after="0"/>
            <w:rPr>
              <w:color w:val="000000" w:themeColor="text1"/>
            </w:rPr>
          </w:pPr>
        </w:p>
        <w:p w14:paraId="37AA30E8" w14:textId="6B4EF76D" w:rsidR="00AB070D" w:rsidRDefault="00AB070D" w:rsidP="008737F9">
          <w:pPr>
            <w:spacing w:after="0"/>
            <w:rPr>
              <w:color w:val="000000" w:themeColor="text1"/>
            </w:rPr>
          </w:pPr>
          <w:r>
            <w:rPr>
              <w:color w:val="000000" w:themeColor="text1"/>
            </w:rPr>
            <w:t xml:space="preserve">Serán de aplicación las siguientes condiciones: </w:t>
          </w:r>
        </w:p>
        <w:p w14:paraId="4F7708DB" w14:textId="0870141F" w:rsidR="00AB070D" w:rsidRDefault="00AB070D" w:rsidP="008737F9">
          <w:pPr>
            <w:spacing w:after="0"/>
            <w:rPr>
              <w:color w:val="000000" w:themeColor="text1"/>
            </w:rPr>
          </w:pPr>
        </w:p>
        <w:sdt>
          <w:sdtPr>
            <w:rPr>
              <w:rFonts w:cstheme="minorHAnsi"/>
              <w:i/>
              <w:color w:val="0070C0"/>
            </w:rPr>
            <w:id w:val="-917254164"/>
            <w:placeholder>
              <w:docPart w:val="DefaultPlaceholder_-1854013440"/>
            </w:placeholder>
          </w:sdtPr>
          <w:sdtContent>
            <w:p w14:paraId="665210B7" w14:textId="5050AA55" w:rsidR="00AB070D" w:rsidRDefault="00AB070D" w:rsidP="00AB070D">
              <w:r>
                <w:rPr>
                  <w:rFonts w:cstheme="minorHAnsi"/>
                  <w:i/>
                  <w:color w:val="0070C0"/>
                </w:rPr>
                <w:t>(Si no están previstas modificaciones, eliminar todo el texto que figura a continuación y en su lugar indicar “NO APLICA”)</w:t>
              </w:r>
            </w:p>
          </w:sdtContent>
        </w:sdt>
        <w:p w14:paraId="4FB63574" w14:textId="77777777" w:rsidR="00AB070D" w:rsidRDefault="00AB070D" w:rsidP="00AB070D">
          <w:pPr>
            <w:pStyle w:val="Prrafodelista"/>
            <w:numPr>
              <w:ilvl w:val="0"/>
              <w:numId w:val="43"/>
            </w:numPr>
          </w:pPr>
          <w:r>
            <w:t>Circunstancias admitidas para modificar el contrato específico</w:t>
          </w:r>
          <w:r>
            <w:rPr>
              <w:rStyle w:val="Refdenotaalpie"/>
            </w:rPr>
            <w:footnoteReference w:id="6"/>
          </w:r>
          <w:r>
            <w:t xml:space="preserve">: </w:t>
          </w:r>
        </w:p>
        <w:sdt>
          <w:sdtPr>
            <w:rPr>
              <w:rFonts w:cstheme="minorHAnsi"/>
              <w:i/>
              <w:color w:val="0070C0"/>
            </w:rPr>
            <w:id w:val="-2022615709"/>
            <w:placeholder>
              <w:docPart w:val="DefaultPlaceholder_-1854013440"/>
            </w:placeholder>
          </w:sdtPr>
          <w:sdtContent>
            <w:p w14:paraId="1C2D6FF2" w14:textId="694485C3" w:rsidR="00AB070D" w:rsidRPr="0085273B" w:rsidRDefault="00AB070D" w:rsidP="00AB070D">
              <w:pPr>
                <w:pStyle w:val="Prrafodelista"/>
                <w:numPr>
                  <w:ilvl w:val="1"/>
                  <w:numId w:val="43"/>
                </w:numPr>
                <w:rPr>
                  <w:rFonts w:cstheme="minorHAnsi"/>
                  <w:i/>
                  <w:color w:val="0070C0"/>
                </w:rPr>
              </w:pPr>
              <w:r w:rsidRPr="0085273B">
                <w:rPr>
                  <w:rFonts w:cstheme="minorHAnsi"/>
                  <w:i/>
                  <w:color w:val="0070C0"/>
                </w:rPr>
                <w:t>Circunstancia 1</w:t>
              </w:r>
              <w:r>
                <w:rPr>
                  <w:rFonts w:cstheme="minorHAnsi"/>
                  <w:i/>
                  <w:color w:val="0070C0"/>
                </w:rPr>
                <w:t xml:space="preserve"> </w:t>
              </w:r>
            </w:p>
            <w:p w14:paraId="162C515C" w14:textId="392DEDD4" w:rsidR="00AB070D" w:rsidRDefault="00AB070D" w:rsidP="00AB070D">
              <w:pPr>
                <w:pStyle w:val="Prrafodelista"/>
                <w:numPr>
                  <w:ilvl w:val="1"/>
                  <w:numId w:val="43"/>
                </w:numPr>
                <w:rPr>
                  <w:rFonts w:cstheme="minorHAnsi"/>
                  <w:i/>
                  <w:color w:val="0070C0"/>
                </w:rPr>
              </w:pPr>
              <w:r w:rsidRPr="0085273B">
                <w:rPr>
                  <w:rFonts w:cstheme="minorHAnsi"/>
                  <w:i/>
                  <w:color w:val="0070C0"/>
                </w:rPr>
                <w:t>Circunstancia 2</w:t>
              </w:r>
              <w:r>
                <w:rPr>
                  <w:rFonts w:cstheme="minorHAnsi"/>
                  <w:i/>
                  <w:color w:val="0070C0"/>
                </w:rPr>
                <w:t xml:space="preserve"> </w:t>
              </w:r>
            </w:p>
            <w:p w14:paraId="3D3A03F9" w14:textId="21AEAE09" w:rsidR="00AB070D" w:rsidRDefault="00AB070D" w:rsidP="00AB070D">
              <w:pPr>
                <w:pStyle w:val="Prrafodelista"/>
                <w:numPr>
                  <w:ilvl w:val="1"/>
                  <w:numId w:val="43"/>
                </w:numPr>
                <w:rPr>
                  <w:rFonts w:cstheme="minorHAnsi"/>
                  <w:i/>
                  <w:color w:val="0070C0"/>
                </w:rPr>
              </w:pPr>
              <w:r w:rsidRPr="0085273B">
                <w:rPr>
                  <w:rFonts w:cstheme="minorHAnsi"/>
                  <w:i/>
                  <w:color w:val="0070C0"/>
                </w:rPr>
                <w:t>…</w:t>
              </w:r>
            </w:p>
          </w:sdtContent>
        </w:sdt>
        <w:p w14:paraId="4EC0A175" w14:textId="77777777" w:rsidR="00AB070D" w:rsidRDefault="00AB070D" w:rsidP="008737F9">
          <w:pPr>
            <w:spacing w:after="0"/>
            <w:rPr>
              <w:color w:val="000000" w:themeColor="text1"/>
            </w:rPr>
          </w:pPr>
        </w:p>
        <w:p w14:paraId="144D0F12" w14:textId="77777777" w:rsidR="00372B18" w:rsidRDefault="00372B18" w:rsidP="008737F9">
          <w:pPr>
            <w:spacing w:after="0"/>
            <w:rPr>
              <w:color w:val="000000" w:themeColor="text1"/>
            </w:rPr>
          </w:pPr>
        </w:p>
        <w:p w14:paraId="4F03D087" w14:textId="212B2379" w:rsidR="008737F9" w:rsidRPr="00F3630C" w:rsidRDefault="00372B18" w:rsidP="008737F9">
          <w:pPr>
            <w:spacing w:after="0"/>
            <w:rPr>
              <w:color w:val="000000" w:themeColor="text1"/>
            </w:rPr>
          </w:pPr>
          <w:r>
            <w:rPr>
              <w:color w:val="000000" w:themeColor="text1"/>
            </w:rPr>
            <w:t>Si el</w:t>
          </w:r>
          <w:r w:rsidR="00B82F38" w:rsidRPr="00591793">
            <w:rPr>
              <w:color w:val="000000" w:themeColor="text1"/>
            </w:rPr>
            <w:t xml:space="preserve"> </w:t>
          </w:r>
          <w:r w:rsidRPr="00372B18">
            <w:rPr>
              <w:color w:val="000000" w:themeColor="text1"/>
            </w:rPr>
            <w:t>c</w:t>
          </w:r>
          <w:r w:rsidR="008737F9" w:rsidRPr="00372B18">
            <w:rPr>
              <w:color w:val="000000" w:themeColor="text1"/>
            </w:rPr>
            <w:t>ontrato</w:t>
          </w:r>
          <w:r>
            <w:rPr>
              <w:color w:val="000000" w:themeColor="text1"/>
            </w:rPr>
            <w:t xml:space="preserve"> específico</w:t>
          </w:r>
          <w:r w:rsidR="008737F9" w:rsidRPr="00372B18">
            <w:rPr>
              <w:color w:val="000000" w:themeColor="text1"/>
            </w:rPr>
            <w:t xml:space="preserve"> </w:t>
          </w:r>
          <w:r>
            <w:rPr>
              <w:b/>
              <w:color w:val="000000" w:themeColor="text1"/>
            </w:rPr>
            <w:t xml:space="preserve">está </w:t>
          </w:r>
          <w:r w:rsidR="008737F9" w:rsidRPr="00607C8D">
            <w:rPr>
              <w:b/>
              <w:color w:val="000000" w:themeColor="text1"/>
            </w:rPr>
            <w:t>financiado por el PRTR</w:t>
          </w:r>
          <w:r>
            <w:rPr>
              <w:color w:val="000000" w:themeColor="text1"/>
            </w:rPr>
            <w:t>,</w:t>
          </w:r>
          <w:r w:rsidR="008737F9" w:rsidRPr="00591793">
            <w:rPr>
              <w:color w:val="000000" w:themeColor="text1"/>
            </w:rPr>
            <w:t xml:space="preserve"> adicionalmente a lo anterior es de aplicación la Cláusula Adicional Tercera, de modificación de los contratos </w:t>
          </w:r>
          <w:r w:rsidR="00ED1104">
            <w:rPr>
              <w:color w:val="000000" w:themeColor="text1"/>
            </w:rPr>
            <w:t>específicos</w:t>
          </w:r>
          <w:r w:rsidR="008737F9" w:rsidRPr="00591793">
            <w:rPr>
              <w:color w:val="000000" w:themeColor="text1"/>
            </w:rPr>
            <w:t xml:space="preserve"> financiados en el PRTR, incluida en la Adend</w:t>
          </w:r>
          <w:r w:rsidR="00655AD2">
            <w:rPr>
              <w:color w:val="000000" w:themeColor="text1"/>
            </w:rPr>
            <w:t>a a este documento de invitación</w:t>
          </w:r>
          <w:r w:rsidR="008737F9" w:rsidRPr="00591793">
            <w:rPr>
              <w:color w:val="000000" w:themeColor="text1"/>
            </w:rPr>
            <w:t>.</w:t>
          </w:r>
        </w:p>
      </w:sdtContent>
    </w:sdt>
    <w:bookmarkStart w:id="20" w:name="_Toc102641735" w:displacedByCustomXml="next"/>
    <w:bookmarkEnd w:id="20" w:displacedByCustomXml="next"/>
    <w:bookmarkStart w:id="21" w:name="_Toc102641734" w:displacedByCustomXml="next"/>
    <w:bookmarkEnd w:id="21" w:displacedByCustomXml="next"/>
    <w:bookmarkStart w:id="22" w:name="_Toc102641733" w:displacedByCustomXml="next"/>
    <w:bookmarkEnd w:id="22" w:displacedByCustomXml="next"/>
    <w:bookmarkStart w:id="23" w:name="_Toc102641732" w:displacedByCustomXml="next"/>
    <w:bookmarkEnd w:id="23" w:displacedByCustomXml="next"/>
    <w:bookmarkStart w:id="24" w:name="_Toc102641731" w:displacedByCustomXml="next"/>
    <w:bookmarkEnd w:id="24" w:displacedByCustomXml="next"/>
    <w:bookmarkStart w:id="25" w:name="_Toc102641730" w:displacedByCustomXml="next"/>
    <w:bookmarkEnd w:id="25" w:displacedByCustomXml="next"/>
    <w:bookmarkStart w:id="26" w:name="_Toc102641729" w:displacedByCustomXml="next"/>
    <w:bookmarkEnd w:id="26" w:displacedByCustomXml="next"/>
    <w:bookmarkStart w:id="27" w:name="_Toc188372089" w:displacedByCustomXml="next"/>
    <w:sdt>
      <w:sdtPr>
        <w:rPr>
          <w:rFonts w:asciiTheme="minorHAnsi" w:hAnsiTheme="minorHAnsi" w:cstheme="minorBidi"/>
          <w:b w:val="0"/>
          <w:caps w:val="0"/>
          <w:sz w:val="22"/>
          <w:lang w:val="es-ES"/>
        </w:rPr>
        <w:id w:val="1091124305"/>
        <w:lock w:val="sdtContentLocked"/>
        <w:placeholder>
          <w:docPart w:val="DefaultPlaceholder_-1854013440"/>
        </w:placeholder>
      </w:sdtPr>
      <w:sdtContent>
        <w:p w14:paraId="5806A223" w14:textId="6D09801C" w:rsidR="00161740" w:rsidRPr="003F4251" w:rsidRDefault="00161740" w:rsidP="006C5A1B">
          <w:pPr>
            <w:pStyle w:val="CaptuloDL2"/>
            <w:numPr>
              <w:ilvl w:val="1"/>
              <w:numId w:val="15"/>
            </w:numPr>
          </w:pPr>
          <w:r>
            <w:t>V</w:t>
          </w:r>
          <w:r w:rsidR="00954F7B">
            <w:t>alor estimado</w:t>
          </w:r>
          <w:bookmarkEnd w:id="27"/>
        </w:p>
        <w:p w14:paraId="070DE8A3" w14:textId="20FCABE2" w:rsidR="00161740" w:rsidRDefault="00161740" w:rsidP="002436CF">
          <w:pPr>
            <w:rPr>
              <w:lang w:val="es-ES_tradnl"/>
            </w:rPr>
          </w:pPr>
          <w:r>
            <w:rPr>
              <w:lang w:val="es-ES_tradnl"/>
            </w:rPr>
            <w:t>Conforme a lo previsto en el artículo 101.5 de la LCSP el valor estimado asciende a</w:t>
          </w:r>
          <w:r w:rsidR="00D009C1">
            <w:rPr>
              <w:lang w:val="es-ES_tradnl"/>
            </w:rPr>
            <w:t xml:space="preserve"> </w:t>
          </w:r>
          <w:sdt>
            <w:sdtPr>
              <w:rPr>
                <w:lang w:val="es-ES_tradnl"/>
              </w:rPr>
              <w:id w:val="817223105"/>
              <w:lock w:val="sdtLocked"/>
              <w:placeholder>
                <w:docPart w:val="DefaultPlaceholder_-1854013440"/>
              </w:placeholder>
            </w:sdtPr>
            <w:sdtEndPr>
              <w:rPr>
                <w:rFonts w:cstheme="minorHAnsi"/>
                <w:i/>
                <w:color w:val="0070C0"/>
                <w:szCs w:val="20"/>
                <w:lang w:val="es-ES"/>
              </w:rPr>
            </w:sdtEndPr>
            <w:sdtContent>
              <w:proofErr w:type="spellStart"/>
              <w:r w:rsidR="00D009C1" w:rsidRPr="00711512">
                <w:rPr>
                  <w:rFonts w:cstheme="minorHAnsi"/>
                  <w:i/>
                  <w:color w:val="0070C0"/>
                  <w:szCs w:val="20"/>
                </w:rPr>
                <w:t>xxxxxxxxxxxxx</w:t>
              </w:r>
              <w:proofErr w:type="spellEnd"/>
            </w:sdtContent>
          </w:sdt>
          <w:r w:rsidR="00D009C1" w:rsidRPr="00D009C1">
            <w:rPr>
              <w:color w:val="1F497D" w:themeColor="text2"/>
              <w:lang w:val="es-ES_tradnl"/>
            </w:rPr>
            <w:t xml:space="preserve"> </w:t>
          </w:r>
          <w:r w:rsidR="00D009C1" w:rsidRPr="00D009C1">
            <w:rPr>
              <w:b/>
              <w:lang w:val="es-ES_tradnl"/>
            </w:rPr>
            <w:t>euros</w:t>
          </w:r>
          <w:r w:rsidR="00D009C1">
            <w:rPr>
              <w:lang w:val="es-ES_tradnl"/>
            </w:rPr>
            <w:t>, según el siguiente desglose</w:t>
          </w:r>
          <w:r>
            <w:rPr>
              <w:lang w:val="es-ES_tradnl"/>
            </w:rPr>
            <w:t xml:space="preserve">: </w:t>
          </w:r>
        </w:p>
        <w:tbl>
          <w:tblPr>
            <w:tblStyle w:val="Tablaconcuadrcula"/>
            <w:tblW w:w="0" w:type="auto"/>
            <w:jc w:val="center"/>
            <w:tblLook w:val="04A0" w:firstRow="1" w:lastRow="0" w:firstColumn="1" w:lastColumn="0" w:noHBand="0" w:noVBand="1"/>
          </w:tblPr>
          <w:tblGrid>
            <w:gridCol w:w="4106"/>
            <w:gridCol w:w="3171"/>
          </w:tblGrid>
          <w:tr w:rsidR="00161740" w:rsidRPr="00FF4C70" w14:paraId="54D8F383" w14:textId="77777777" w:rsidTr="00012FFD">
            <w:trPr>
              <w:jc w:val="center"/>
            </w:trPr>
            <w:tc>
              <w:tcPr>
                <w:tcW w:w="4106" w:type="dxa"/>
              </w:tcPr>
              <w:p w14:paraId="77FA415A" w14:textId="77777777" w:rsidR="00161740" w:rsidRPr="00FF4C70" w:rsidRDefault="00161740" w:rsidP="00761396">
                <w:pPr>
                  <w:jc w:val="center"/>
                  <w:rPr>
                    <w:rFonts w:cstheme="minorHAnsi"/>
                    <w:b/>
                    <w:bCs/>
                    <w:sz w:val="18"/>
                    <w:szCs w:val="18"/>
                  </w:rPr>
                </w:pPr>
                <w:r w:rsidRPr="00FF4C70">
                  <w:rPr>
                    <w:rFonts w:cstheme="minorHAnsi"/>
                    <w:b/>
                    <w:bCs/>
                    <w:sz w:val="18"/>
                    <w:szCs w:val="18"/>
                  </w:rPr>
                  <w:t>Valor estimado</w:t>
                </w:r>
              </w:p>
            </w:tc>
            <w:tc>
              <w:tcPr>
                <w:tcW w:w="3171" w:type="dxa"/>
              </w:tcPr>
              <w:p w14:paraId="56AA0D9C" w14:textId="77777777" w:rsidR="00161740" w:rsidRPr="00FF4C70" w:rsidRDefault="00161740" w:rsidP="00761396">
                <w:pPr>
                  <w:jc w:val="center"/>
                  <w:rPr>
                    <w:rFonts w:cstheme="minorHAnsi"/>
                    <w:b/>
                    <w:bCs/>
                    <w:sz w:val="18"/>
                    <w:szCs w:val="18"/>
                  </w:rPr>
                </w:pPr>
                <w:r w:rsidRPr="00FF4C70">
                  <w:rPr>
                    <w:rFonts w:cstheme="minorHAnsi"/>
                    <w:b/>
                    <w:bCs/>
                    <w:sz w:val="18"/>
                    <w:szCs w:val="18"/>
                  </w:rPr>
                  <w:t>Importe (€)</w:t>
                </w:r>
              </w:p>
            </w:tc>
          </w:tr>
          <w:tr w:rsidR="00161740" w:rsidRPr="00FF4C70" w14:paraId="55A15528" w14:textId="77777777" w:rsidTr="00012FFD">
            <w:trPr>
              <w:jc w:val="center"/>
            </w:trPr>
            <w:tc>
              <w:tcPr>
                <w:tcW w:w="4106" w:type="dxa"/>
              </w:tcPr>
              <w:p w14:paraId="2202BA44" w14:textId="77777777" w:rsidR="00161740" w:rsidRPr="00FF4C70" w:rsidRDefault="00161740" w:rsidP="00761396">
                <w:pPr>
                  <w:jc w:val="left"/>
                  <w:rPr>
                    <w:rFonts w:cstheme="minorHAnsi"/>
                    <w:bCs/>
                    <w:sz w:val="18"/>
                    <w:szCs w:val="18"/>
                  </w:rPr>
                </w:pPr>
                <w:r>
                  <w:rPr>
                    <w:rFonts w:cstheme="minorHAnsi"/>
                    <w:bCs/>
                    <w:sz w:val="18"/>
                    <w:szCs w:val="18"/>
                  </w:rPr>
                  <w:lastRenderedPageBreak/>
                  <w:t>Importe total de la prestación</w:t>
                </w:r>
                <w:r w:rsidRPr="00FF4C70">
                  <w:rPr>
                    <w:rFonts w:cstheme="minorHAnsi"/>
                    <w:bCs/>
                    <w:sz w:val="18"/>
                    <w:szCs w:val="18"/>
                  </w:rPr>
                  <w:t>, sin IVA</w:t>
                </w:r>
              </w:p>
            </w:tc>
            <w:sdt>
              <w:sdtPr>
                <w:rPr>
                  <w:rFonts w:cstheme="minorHAnsi"/>
                  <w:bCs/>
                  <w:sz w:val="18"/>
                  <w:szCs w:val="18"/>
                  <w:highlight w:val="yellow"/>
                </w:rPr>
                <w:id w:val="-1956623686"/>
                <w:lock w:val="sdtLocked"/>
                <w:placeholder>
                  <w:docPart w:val="767628D0706749A0B71B21069D6617BA"/>
                </w:placeholder>
                <w:showingPlcHdr/>
                <w:text/>
              </w:sdtPr>
              <w:sdtContent>
                <w:tc>
                  <w:tcPr>
                    <w:tcW w:w="3171" w:type="dxa"/>
                  </w:tcPr>
                  <w:p w14:paraId="5DB075BA" w14:textId="556D4A5C" w:rsidR="00161740" w:rsidRPr="00D009C1" w:rsidRDefault="00012FFD" w:rsidP="00761396">
                    <w:pPr>
                      <w:jc w:val="right"/>
                      <w:rPr>
                        <w:rFonts w:cstheme="minorHAnsi"/>
                        <w:bCs/>
                        <w:sz w:val="18"/>
                        <w:szCs w:val="18"/>
                        <w:highlight w:val="yellow"/>
                      </w:rPr>
                    </w:pPr>
                    <w:r w:rsidRPr="00012FFD">
                      <w:rPr>
                        <w:rStyle w:val="Textodelmarcadordeposicin"/>
                        <w:sz w:val="18"/>
                        <w:szCs w:val="18"/>
                      </w:rPr>
                      <w:t>Haga clic o pulse aquí para escribir texto.</w:t>
                    </w:r>
                  </w:p>
                </w:tc>
              </w:sdtContent>
            </w:sdt>
          </w:tr>
          <w:tr w:rsidR="00161740" w:rsidRPr="00FF4C70" w14:paraId="21EC400A" w14:textId="77777777" w:rsidTr="00012FFD">
            <w:trPr>
              <w:jc w:val="center"/>
            </w:trPr>
            <w:tc>
              <w:tcPr>
                <w:tcW w:w="4106" w:type="dxa"/>
              </w:tcPr>
              <w:p w14:paraId="294CD1A6" w14:textId="77777777" w:rsidR="00161740" w:rsidRPr="00FF4C70" w:rsidRDefault="00161740" w:rsidP="00761396">
                <w:pPr>
                  <w:jc w:val="left"/>
                  <w:rPr>
                    <w:rFonts w:cstheme="minorHAnsi"/>
                    <w:bCs/>
                    <w:sz w:val="18"/>
                    <w:szCs w:val="18"/>
                  </w:rPr>
                </w:pPr>
                <w:r w:rsidRPr="00FF4C70">
                  <w:rPr>
                    <w:rFonts w:cstheme="minorHAnsi"/>
                    <w:bCs/>
                    <w:sz w:val="18"/>
                    <w:szCs w:val="18"/>
                  </w:rPr>
                  <w:t>I</w:t>
                </w:r>
                <w:r>
                  <w:rPr>
                    <w:rFonts w:cstheme="minorHAnsi"/>
                    <w:bCs/>
                    <w:sz w:val="18"/>
                    <w:szCs w:val="18"/>
                  </w:rPr>
                  <w:t>mporte máximo por modificación</w:t>
                </w:r>
                <w:r w:rsidRPr="00FF4C70">
                  <w:rPr>
                    <w:rFonts w:cstheme="minorHAnsi"/>
                    <w:bCs/>
                    <w:sz w:val="18"/>
                    <w:szCs w:val="18"/>
                  </w:rPr>
                  <w:t xml:space="preserve"> </w:t>
                </w:r>
                <w:r>
                  <w:rPr>
                    <w:rFonts w:cstheme="minorHAnsi"/>
                    <w:bCs/>
                    <w:sz w:val="18"/>
                    <w:szCs w:val="18"/>
                  </w:rPr>
                  <w:t>prevista</w:t>
                </w:r>
                <w:r w:rsidRPr="00FF4C70">
                  <w:rPr>
                    <w:rFonts w:cstheme="minorHAnsi"/>
                    <w:bCs/>
                    <w:sz w:val="18"/>
                    <w:szCs w:val="18"/>
                  </w:rPr>
                  <w:t>, sin IVA</w:t>
                </w:r>
              </w:p>
            </w:tc>
            <w:sdt>
              <w:sdtPr>
                <w:rPr>
                  <w:rFonts w:cstheme="minorHAnsi"/>
                  <w:bCs/>
                  <w:sz w:val="18"/>
                  <w:szCs w:val="18"/>
                  <w:highlight w:val="yellow"/>
                </w:rPr>
                <w:id w:val="1839959038"/>
                <w:lock w:val="sdtLocked"/>
                <w:placeholder>
                  <w:docPart w:val="FEF9AE7E2AA44ED98F75AD6F1738C98F"/>
                </w:placeholder>
                <w:showingPlcHdr/>
                <w:text/>
              </w:sdtPr>
              <w:sdtContent>
                <w:tc>
                  <w:tcPr>
                    <w:tcW w:w="3171" w:type="dxa"/>
                  </w:tcPr>
                  <w:p w14:paraId="03139949" w14:textId="7CD15C18" w:rsidR="00161740" w:rsidRPr="00D009C1" w:rsidRDefault="00012FFD" w:rsidP="00761396">
                    <w:pPr>
                      <w:jc w:val="right"/>
                      <w:rPr>
                        <w:rFonts w:cstheme="minorHAnsi"/>
                        <w:bCs/>
                        <w:sz w:val="18"/>
                        <w:szCs w:val="18"/>
                        <w:highlight w:val="yellow"/>
                      </w:rPr>
                    </w:pPr>
                    <w:r w:rsidRPr="00012FFD">
                      <w:rPr>
                        <w:rStyle w:val="Textodelmarcadordeposicin"/>
                        <w:sz w:val="18"/>
                        <w:szCs w:val="18"/>
                      </w:rPr>
                      <w:t>Haga clic o pulse aquí para escribir texto.</w:t>
                    </w:r>
                  </w:p>
                </w:tc>
              </w:sdtContent>
            </w:sdt>
          </w:tr>
          <w:tr w:rsidR="00161740" w:rsidRPr="00FF4C70" w14:paraId="65C83E5A" w14:textId="77777777" w:rsidTr="00012FFD">
            <w:trPr>
              <w:jc w:val="center"/>
            </w:trPr>
            <w:tc>
              <w:tcPr>
                <w:tcW w:w="4106" w:type="dxa"/>
              </w:tcPr>
              <w:p w14:paraId="120340BF" w14:textId="77777777" w:rsidR="00161740" w:rsidRPr="00FF4C70" w:rsidRDefault="00161740" w:rsidP="00B82F38">
                <w:pPr>
                  <w:jc w:val="right"/>
                  <w:rPr>
                    <w:rFonts w:cstheme="minorHAnsi"/>
                    <w:b/>
                    <w:bCs/>
                    <w:sz w:val="18"/>
                    <w:szCs w:val="18"/>
                  </w:rPr>
                </w:pPr>
                <w:r w:rsidRPr="00FF4C70">
                  <w:rPr>
                    <w:rFonts w:cstheme="minorHAnsi"/>
                    <w:b/>
                    <w:bCs/>
                    <w:sz w:val="18"/>
                    <w:szCs w:val="18"/>
                  </w:rPr>
                  <w:t>TOTAL</w:t>
                </w:r>
              </w:p>
            </w:tc>
            <w:sdt>
              <w:sdtPr>
                <w:rPr>
                  <w:rFonts w:cstheme="minorHAnsi"/>
                  <w:b/>
                  <w:bCs/>
                  <w:sz w:val="18"/>
                  <w:szCs w:val="18"/>
                  <w:highlight w:val="yellow"/>
                </w:rPr>
                <w:id w:val="-456104794"/>
                <w:lock w:val="sdtLocked"/>
                <w:placeholder>
                  <w:docPart w:val="21546271A63348A3A2D7455BF6AF9FE6"/>
                </w:placeholder>
                <w:showingPlcHdr/>
                <w:text/>
              </w:sdtPr>
              <w:sdtContent>
                <w:tc>
                  <w:tcPr>
                    <w:tcW w:w="3171" w:type="dxa"/>
                  </w:tcPr>
                  <w:p w14:paraId="21D79051" w14:textId="07E031A6" w:rsidR="00161740" w:rsidRPr="00D009C1" w:rsidRDefault="00012FFD" w:rsidP="00761396">
                    <w:pPr>
                      <w:jc w:val="right"/>
                      <w:rPr>
                        <w:rFonts w:cstheme="minorHAnsi"/>
                        <w:b/>
                        <w:bCs/>
                        <w:sz w:val="18"/>
                        <w:szCs w:val="18"/>
                        <w:highlight w:val="yellow"/>
                      </w:rPr>
                    </w:pPr>
                    <w:r w:rsidRPr="00012FFD">
                      <w:rPr>
                        <w:rStyle w:val="Textodelmarcadordeposicin"/>
                        <w:sz w:val="18"/>
                        <w:szCs w:val="18"/>
                      </w:rPr>
                      <w:t>Haga clic o pulse aquí para escribir texto.</w:t>
                    </w:r>
                  </w:p>
                </w:tc>
              </w:sdtContent>
            </w:sdt>
          </w:tr>
        </w:tbl>
        <w:p w14:paraId="790ADD6C" w14:textId="3F982F21" w:rsidR="006806C9" w:rsidRPr="00791480" w:rsidRDefault="006806C9" w:rsidP="00161740">
          <w:pPr>
            <w:spacing w:before="120"/>
            <w:rPr>
              <w:i/>
              <w:color w:val="0070C0"/>
            </w:rPr>
          </w:pPr>
          <w:r>
            <w:rPr>
              <w:rFonts w:cstheme="minorHAnsi"/>
              <w:sz w:val="18"/>
              <w:szCs w:val="18"/>
            </w:rPr>
            <w:br/>
          </w:r>
          <w:r w:rsidRPr="00791480">
            <w:t>El contrato</w:t>
          </w:r>
          <w:r>
            <w:t xml:space="preserve">, conforme a los umbrales establecidos </w:t>
          </w:r>
          <w:r w:rsidR="00F73C96">
            <w:t xml:space="preserve">en la normativa contractual: </w:t>
          </w:r>
        </w:p>
        <w:p w14:paraId="160EEDE9" w14:textId="20BA46D5" w:rsidR="006806C9" w:rsidRPr="00791480" w:rsidRDefault="00000000" w:rsidP="00161740">
          <w:pPr>
            <w:spacing w:before="120"/>
          </w:pPr>
          <w:sdt>
            <w:sdtPr>
              <w:id w:val="1313367105"/>
              <w:lock w:val="sdtLocked"/>
              <w14:checkbox>
                <w14:checked w14:val="0"/>
                <w14:checkedState w14:val="2612" w14:font="MS Gothic"/>
                <w14:uncheckedState w14:val="2610" w14:font="MS Gothic"/>
              </w14:checkbox>
            </w:sdtPr>
            <w:sdtContent>
              <w:r w:rsidR="003F5661">
                <w:rPr>
                  <w:rFonts w:ascii="MS Gothic" w:eastAsia="MS Gothic" w:hAnsi="MS Gothic" w:hint="eastAsia"/>
                </w:rPr>
                <w:t>☐</w:t>
              </w:r>
            </w:sdtContent>
          </w:sdt>
          <w:r w:rsidR="006806C9" w:rsidRPr="00791480">
            <w:t xml:space="preserve"> </w:t>
          </w:r>
          <w:r w:rsidR="006806C9" w:rsidRPr="00791480">
            <w:rPr>
              <w:b/>
            </w:rPr>
            <w:t>SI</w:t>
          </w:r>
          <w:r w:rsidR="006806C9" w:rsidRPr="00791480">
            <w:t xml:space="preserve"> está sujeto a regulación armonizada</w:t>
          </w:r>
        </w:p>
        <w:p w14:paraId="03AE23F7" w14:textId="2815A70B" w:rsidR="006806C9" w:rsidRPr="00791480" w:rsidRDefault="00000000" w:rsidP="00161740">
          <w:pPr>
            <w:spacing w:before="120"/>
          </w:pPr>
          <w:sdt>
            <w:sdtPr>
              <w:id w:val="2037379156"/>
              <w:lock w:val="sdtLocked"/>
              <w14:checkbox>
                <w14:checked w14:val="0"/>
                <w14:checkedState w14:val="2612" w14:font="MS Gothic"/>
                <w14:uncheckedState w14:val="2610" w14:font="MS Gothic"/>
              </w14:checkbox>
            </w:sdtPr>
            <w:sdtContent>
              <w:r w:rsidR="003F5661">
                <w:rPr>
                  <w:rFonts w:ascii="MS Gothic" w:eastAsia="MS Gothic" w:hAnsi="MS Gothic" w:hint="eastAsia"/>
                </w:rPr>
                <w:t>☐</w:t>
              </w:r>
            </w:sdtContent>
          </w:sdt>
          <w:r w:rsidR="006806C9" w:rsidRPr="00791480">
            <w:t xml:space="preserve"> </w:t>
          </w:r>
          <w:r w:rsidR="006806C9" w:rsidRPr="00791480">
            <w:rPr>
              <w:b/>
            </w:rPr>
            <w:t>NO</w:t>
          </w:r>
          <w:r w:rsidR="006806C9" w:rsidRPr="00791480">
            <w:t xml:space="preserve"> está sujeto a regulación armonizada</w:t>
          </w:r>
        </w:p>
      </w:sdtContent>
    </w:sdt>
    <w:bookmarkStart w:id="28" w:name="_Toc188372090" w:displacedByCustomXml="next"/>
    <w:bookmarkStart w:id="29" w:name="_Toc91680770" w:displacedByCustomXml="next"/>
    <w:sdt>
      <w:sdtPr>
        <w:rPr>
          <w:rFonts w:asciiTheme="minorHAnsi" w:hAnsiTheme="minorHAnsi" w:cstheme="minorBidi"/>
          <w:b w:val="0"/>
          <w:caps w:val="0"/>
          <w:sz w:val="22"/>
          <w:lang w:val="es-ES"/>
        </w:rPr>
        <w:id w:val="-627701901"/>
        <w:lock w:val="sdtContentLocked"/>
        <w:placeholder>
          <w:docPart w:val="DefaultPlaceholder_-1854013440"/>
        </w:placeholder>
      </w:sdtPr>
      <w:sdtContent>
        <w:p w14:paraId="0E5EB145" w14:textId="6AEBA5FB" w:rsidR="0041455F" w:rsidRPr="0041455F" w:rsidRDefault="0041455F" w:rsidP="006C5A1B">
          <w:pPr>
            <w:pStyle w:val="CaptuloDL2"/>
            <w:numPr>
              <w:ilvl w:val="1"/>
              <w:numId w:val="15"/>
            </w:numPr>
            <w:outlineLvl w:val="1"/>
          </w:pPr>
          <w:r w:rsidRPr="000A0B40">
            <w:t xml:space="preserve">Contrato </w:t>
          </w:r>
          <w:r w:rsidRPr="00EC320F">
            <w:t>financiado</w:t>
          </w:r>
          <w:r w:rsidRPr="000A0B40">
            <w:t xml:space="preserve"> con cargo al presupuesto de la </w:t>
          </w:r>
          <w:r>
            <w:t>U</w:t>
          </w:r>
          <w:r w:rsidRPr="000A0B40">
            <w:t xml:space="preserve">nión </w:t>
          </w:r>
          <w:r>
            <w:t>E</w:t>
          </w:r>
          <w:r w:rsidRPr="000A0B40">
            <w:t>uropea</w:t>
          </w:r>
          <w:bookmarkEnd w:id="29"/>
          <w:bookmarkEnd w:id="28"/>
        </w:p>
        <w:p w14:paraId="61C35E95" w14:textId="71A2D300" w:rsidR="0041455F" w:rsidRPr="00BF365F" w:rsidRDefault="00000000" w:rsidP="0041455F">
          <w:sdt>
            <w:sdtPr>
              <w:id w:val="1510489283"/>
              <w:lock w:val="sdtLocked"/>
              <w14:checkbox>
                <w14:checked w14:val="0"/>
                <w14:checkedState w14:val="2612" w14:font="MS Gothic"/>
                <w14:uncheckedState w14:val="2610" w14:font="MS Gothic"/>
              </w14:checkbox>
            </w:sdtPr>
            <w:sdtContent>
              <w:r w:rsidR="002043FE">
                <w:rPr>
                  <w:rFonts w:ascii="MS Gothic" w:eastAsia="MS Gothic" w:hAnsi="MS Gothic" w:hint="eastAsia"/>
                </w:rPr>
                <w:t>☐</w:t>
              </w:r>
            </w:sdtContent>
          </w:sdt>
          <w:r w:rsidR="0041455F">
            <w:t xml:space="preserve"> No.</w:t>
          </w:r>
        </w:p>
        <w:p w14:paraId="1F107503" w14:textId="2CBF7A93" w:rsidR="0041455F" w:rsidRPr="00BF365F" w:rsidRDefault="00000000" w:rsidP="0041455F">
          <w:sdt>
            <w:sdtPr>
              <w:id w:val="-2124068367"/>
              <w:lock w:val="sdtLocked"/>
              <w14:checkbox>
                <w14:checked w14:val="0"/>
                <w14:checkedState w14:val="2612" w14:font="MS Gothic"/>
                <w14:uncheckedState w14:val="2610" w14:font="MS Gothic"/>
              </w14:checkbox>
            </w:sdtPr>
            <w:sdtContent>
              <w:r w:rsidR="009A279C">
                <w:rPr>
                  <w:rFonts w:ascii="MS Gothic" w:eastAsia="MS Gothic" w:hAnsi="MS Gothic" w:hint="eastAsia"/>
                </w:rPr>
                <w:t>☐</w:t>
              </w:r>
            </w:sdtContent>
          </w:sdt>
          <w:r w:rsidR="0041455F">
            <w:t xml:space="preserve"> Sí.</w:t>
          </w:r>
          <w:r w:rsidR="0041455F" w:rsidRPr="00BB617D">
            <w:tab/>
          </w:r>
          <w:r w:rsidR="0041455F" w:rsidRPr="00BF365F">
            <w:t>Instrumento /Fondo/Programa/Mecanismo:</w:t>
          </w:r>
          <w:r w:rsidR="0041455F">
            <w:t xml:space="preserve">  </w:t>
          </w:r>
          <w:sdt>
            <w:sdtPr>
              <w:id w:val="1816833430"/>
              <w:lock w:val="sdtLocked"/>
              <w:placeholder>
                <w:docPart w:val="2FA2B1EC12E24FDF83642CF0F943F3C1"/>
              </w:placeholder>
              <w:showingPlcHdr/>
              <w:text/>
            </w:sdtPr>
            <w:sdtContent>
              <w:r w:rsidR="009A279C" w:rsidRPr="00C670A4">
                <w:rPr>
                  <w:rStyle w:val="Textodelmarcadordeposicin"/>
                </w:rPr>
                <w:t>Haga clic o pulse aquí para escribir texto.</w:t>
              </w:r>
            </w:sdtContent>
          </w:sdt>
        </w:p>
        <w:p w14:paraId="5565C9BB" w14:textId="49B2602B" w:rsidR="0041455F" w:rsidRPr="00BF365F" w:rsidRDefault="0041455F" w:rsidP="0041455F">
          <w:r w:rsidRPr="00BF365F">
            <w:tab/>
            <w:t xml:space="preserve">Código de operación/Proyecto/Iniciativa: </w:t>
          </w:r>
          <w:sdt>
            <w:sdtPr>
              <w:id w:val="672376120"/>
              <w:lock w:val="sdtLocked"/>
              <w:placeholder>
                <w:docPart w:val="0E1CBF3E1E27458DA55A6AB0CD758D60"/>
              </w:placeholder>
              <w:showingPlcHdr/>
              <w:text/>
            </w:sdtPr>
            <w:sdtContent>
              <w:r w:rsidR="009A279C" w:rsidRPr="00C670A4">
                <w:rPr>
                  <w:rStyle w:val="Textodelmarcadordeposicin"/>
                </w:rPr>
                <w:t>Haga clic o pulse aquí para escribir texto.</w:t>
              </w:r>
            </w:sdtContent>
          </w:sdt>
        </w:p>
        <w:p w14:paraId="3CF8FC60" w14:textId="28579E66" w:rsidR="0041455F" w:rsidRDefault="0041455F" w:rsidP="00214EC7">
          <w:r>
            <w:t>C</w:t>
          </w:r>
          <w:r w:rsidRPr="00956722">
            <w:t xml:space="preserve">orresponde </w:t>
          </w:r>
          <w:r>
            <w:t xml:space="preserve">al organismo destinatario o, en su caso, al organismo financiador del presente contrato </w:t>
          </w:r>
          <w:r w:rsidR="004E543F">
            <w:t>específico</w:t>
          </w:r>
          <w:r w:rsidR="00C47730">
            <w:t>,</w:t>
          </w:r>
          <w:r w:rsidRPr="00956722">
            <w:t xml:space="preserve"> </w:t>
          </w:r>
          <w:r>
            <w:t>la acreditación de</w:t>
          </w:r>
          <w:r w:rsidRPr="00956722">
            <w:t xml:space="preserve"> todos los requisitos que resulten exigibles </w:t>
          </w:r>
          <w:r>
            <w:t>por</w:t>
          </w:r>
          <w:r w:rsidRPr="00956722">
            <w:t xml:space="preserve"> la normativa comunitaria o nacional para obtener el retorno de las ayudas </w:t>
          </w:r>
          <w:r>
            <w:t>europeas.</w:t>
          </w:r>
          <w:r w:rsidR="00192477">
            <w:t xml:space="preserve"> Resultan de obligado cumplimiento al presente contrato las obligaciones establecidas en la </w:t>
          </w:r>
          <w:r w:rsidR="00954F7B">
            <w:t>A</w:t>
          </w:r>
          <w:r w:rsidR="00192477">
            <w:t>denda</w:t>
          </w:r>
          <w:r w:rsidR="00C47730">
            <w:t xml:space="preserve"> para contratos cofinanciados</w:t>
          </w:r>
          <w:r w:rsidR="00192477">
            <w:t xml:space="preserve"> </w:t>
          </w:r>
          <w:r w:rsidR="00214EC7">
            <w:t>con cargo al presupuesto de la Unión Europea</w:t>
          </w:r>
          <w:r w:rsidR="00192477">
            <w:t>.</w:t>
          </w:r>
        </w:p>
      </w:sdtContent>
    </w:sdt>
    <w:p w14:paraId="625D394E" w14:textId="154FC124" w:rsidR="00CE71A7" w:rsidRDefault="00CE71A7" w:rsidP="00CE71A7"/>
    <w:bookmarkStart w:id="30" w:name="_Toc188372091" w:displacedByCustomXml="next"/>
    <w:sdt>
      <w:sdtPr>
        <w:rPr>
          <w:rFonts w:asciiTheme="minorHAnsi" w:hAnsiTheme="minorHAnsi" w:cstheme="minorBidi"/>
          <w:b w:val="0"/>
          <w:caps w:val="0"/>
          <w:sz w:val="22"/>
          <w:lang w:val="es-ES"/>
        </w:rPr>
        <w:id w:val="1372198814"/>
        <w:lock w:val="sdtContentLocked"/>
        <w:placeholder>
          <w:docPart w:val="DefaultPlaceholder_-1854013440"/>
        </w:placeholder>
      </w:sdtPr>
      <w:sdtContent>
        <w:p w14:paraId="67C60755" w14:textId="542BA1A8" w:rsidR="005F51E3" w:rsidRPr="008A02BB" w:rsidRDefault="005F51E3" w:rsidP="006C5A1B">
          <w:pPr>
            <w:pStyle w:val="CaptuloDL1"/>
            <w:numPr>
              <w:ilvl w:val="0"/>
              <w:numId w:val="15"/>
            </w:numPr>
            <w:outlineLvl w:val="0"/>
          </w:pPr>
          <w:r>
            <w:t>LUGAR</w:t>
          </w:r>
          <w:r w:rsidR="00593135">
            <w:t xml:space="preserve"> </w:t>
          </w:r>
          <w:r w:rsidR="00B71B19">
            <w:t>Y CONDICIONES DE LA ENTREGA</w:t>
          </w:r>
          <w:bookmarkEnd w:id="30"/>
        </w:p>
        <w:p w14:paraId="5980284F" w14:textId="4970E500" w:rsidR="001A1A1B" w:rsidRDefault="001A1A1B" w:rsidP="001A1A1B">
          <w:r>
            <w:t xml:space="preserve">Los </w:t>
          </w:r>
          <w:r w:rsidRPr="001A1A1B">
            <w:rPr>
              <w:b/>
            </w:rPr>
            <w:t>datos de la entrega</w:t>
          </w:r>
          <w:r>
            <w:t xml:space="preserve"> de los suministros, en caso de no coincidir con los datos del organismo interesado, son: </w:t>
          </w:r>
        </w:p>
        <w:p w14:paraId="24974A13" w14:textId="2DABD790" w:rsidR="001A1A1B" w:rsidRDefault="001A1A1B" w:rsidP="001A1A1B">
          <w:pPr>
            <w:contextualSpacing/>
          </w:pPr>
          <w:r>
            <w:t xml:space="preserve">- Dirección Postal: </w:t>
          </w:r>
          <w:sdt>
            <w:sdtPr>
              <w:id w:val="-925965478"/>
              <w:lock w:val="sdtLocked"/>
              <w:placeholder>
                <w:docPart w:val="021D0266A6FD4E1DBCDD22C7C38809AA"/>
              </w:placeholder>
              <w:showingPlcHdr/>
              <w:text/>
            </w:sdtPr>
            <w:sdtContent>
              <w:r w:rsidR="009031E1" w:rsidRPr="00C670A4">
                <w:rPr>
                  <w:rStyle w:val="Textodelmarcadordeposicin"/>
                </w:rPr>
                <w:t>Haga clic o pulse aquí para escribir texto.</w:t>
              </w:r>
            </w:sdtContent>
          </w:sdt>
        </w:p>
        <w:p w14:paraId="5B01798B" w14:textId="69FC750C" w:rsidR="001A1A1B" w:rsidRDefault="001A1A1B" w:rsidP="001A1A1B">
          <w:pPr>
            <w:contextualSpacing/>
          </w:pPr>
          <w:r>
            <w:t xml:space="preserve">- Correo electrónico: </w:t>
          </w:r>
          <w:sdt>
            <w:sdtPr>
              <w:id w:val="1961986936"/>
              <w:lock w:val="sdtLocked"/>
              <w:placeholder>
                <w:docPart w:val="5F34AE9D23104027B5B6FB71BB6EE553"/>
              </w:placeholder>
              <w:showingPlcHdr/>
              <w:text/>
            </w:sdtPr>
            <w:sdtContent>
              <w:r w:rsidR="009031E1" w:rsidRPr="00C670A4">
                <w:rPr>
                  <w:rStyle w:val="Textodelmarcadordeposicin"/>
                </w:rPr>
                <w:t>Haga clic o pulse aquí para escribir texto.</w:t>
              </w:r>
            </w:sdtContent>
          </w:sdt>
        </w:p>
        <w:p w14:paraId="62A09DA4" w14:textId="201DD3B5" w:rsidR="001A1A1B" w:rsidRDefault="001A1A1B" w:rsidP="001A1A1B">
          <w:pPr>
            <w:contextualSpacing/>
          </w:pPr>
          <w:r>
            <w:t xml:space="preserve">- Teléfono: </w:t>
          </w:r>
          <w:sdt>
            <w:sdtPr>
              <w:id w:val="-704171028"/>
              <w:lock w:val="sdtLocked"/>
              <w:placeholder>
                <w:docPart w:val="39CDC73E0FB34877A0DF3CC8867CB873"/>
              </w:placeholder>
              <w:showingPlcHdr/>
              <w:text/>
            </w:sdtPr>
            <w:sdtContent>
              <w:r w:rsidR="009031E1" w:rsidRPr="00C670A4">
                <w:rPr>
                  <w:rStyle w:val="Textodelmarcadordeposicin"/>
                </w:rPr>
                <w:t>Haga clic o pulse aquí para escribir texto.</w:t>
              </w:r>
            </w:sdtContent>
          </w:sdt>
        </w:p>
        <w:p w14:paraId="46CC75BE" w14:textId="79320CBB" w:rsidR="001A1A1B" w:rsidRDefault="001A1A1B" w:rsidP="001A1A1B">
          <w:pPr>
            <w:contextualSpacing/>
          </w:pPr>
          <w:r>
            <w:t xml:space="preserve">- Fax: </w:t>
          </w:r>
          <w:sdt>
            <w:sdtPr>
              <w:id w:val="-515849968"/>
              <w:lock w:val="sdtLocked"/>
              <w:placeholder>
                <w:docPart w:val="1016052F0B754EC8A5D52245B5A474FB"/>
              </w:placeholder>
              <w:showingPlcHdr/>
              <w:text/>
            </w:sdtPr>
            <w:sdtContent>
              <w:r w:rsidR="009031E1" w:rsidRPr="00C670A4">
                <w:rPr>
                  <w:rStyle w:val="Textodelmarcadordeposicin"/>
                </w:rPr>
                <w:t>Haga clic o pulse aquí para escribir texto.</w:t>
              </w:r>
            </w:sdtContent>
          </w:sdt>
        </w:p>
        <w:p w14:paraId="4603ACDB" w14:textId="283BF495" w:rsidR="00913C1D" w:rsidRPr="00913C1D" w:rsidRDefault="00913C1D" w:rsidP="00913C1D">
          <w:pPr>
            <w:pStyle w:val="Instrucciones"/>
            <w:rPr>
              <w:rFonts w:cstheme="minorBidi"/>
              <w:i w:val="0"/>
              <w:color w:val="auto"/>
            </w:rPr>
          </w:pPr>
          <w:r>
            <w:rPr>
              <w:rFonts w:cstheme="minorBidi"/>
              <w:i w:val="0"/>
              <w:color w:val="auto"/>
            </w:rPr>
            <w:t xml:space="preserve">En caso de haberse indicado en el apartado 2 que se admiten entregas parciales, el lugar de entrega para cada entrega parcial será el indicado en el </w:t>
          </w:r>
          <w:r w:rsidRPr="007063B3">
            <w:rPr>
              <w:rFonts w:cstheme="minorBidi"/>
              <w:b/>
              <w:i w:val="0"/>
              <w:color w:val="auto"/>
            </w:rPr>
            <w:t xml:space="preserve">Anexo </w:t>
          </w:r>
          <w:r w:rsidR="007063B3" w:rsidRPr="007063B3">
            <w:rPr>
              <w:rFonts w:cstheme="minorBidi"/>
              <w:b/>
              <w:i w:val="0"/>
              <w:color w:val="auto"/>
            </w:rPr>
            <w:t>V</w:t>
          </w:r>
          <w:r w:rsidR="000948DF">
            <w:rPr>
              <w:rFonts w:cstheme="minorBidi"/>
              <w:b/>
              <w:i w:val="0"/>
              <w:color w:val="auto"/>
            </w:rPr>
            <w:t>I</w:t>
          </w:r>
          <w:r w:rsidRPr="007063B3">
            <w:rPr>
              <w:rFonts w:cstheme="minorBidi"/>
              <w:b/>
              <w:i w:val="0"/>
              <w:color w:val="auto"/>
            </w:rPr>
            <w:t>I</w:t>
          </w:r>
          <w:r>
            <w:rPr>
              <w:rFonts w:cstheme="minorBidi"/>
              <w:i w:val="0"/>
              <w:color w:val="auto"/>
            </w:rPr>
            <w:t xml:space="preserve">. </w:t>
          </w:r>
        </w:p>
        <w:p w14:paraId="50F5CC6A" w14:textId="0989722E" w:rsidR="0062670A" w:rsidRDefault="0062670A" w:rsidP="0062670A">
          <w:r>
            <w:t xml:space="preserve">El responsable del contrato </w:t>
          </w:r>
          <w:r w:rsidR="00A27053">
            <w:t>específico</w:t>
          </w:r>
          <w:r>
            <w:t xml:space="preserve"> podrá determinar para la entrega y/o recepción de los suministros un lugar distinto al aquí indicado, previa aceptación y conformidad del adjudicatario del contrato.</w:t>
          </w:r>
        </w:p>
      </w:sdtContent>
    </w:sdt>
    <w:p w14:paraId="2E9FD13A" w14:textId="45AC5EFA" w:rsidR="008B5E76" w:rsidRPr="00913C1D" w:rsidRDefault="008B5E76" w:rsidP="001A1A1B">
      <w:pPr>
        <w:pStyle w:val="Instrucciones"/>
        <w:rPr>
          <w:rFonts w:cstheme="minorBidi"/>
          <w:i w:val="0"/>
          <w:color w:val="auto"/>
        </w:rPr>
      </w:pPr>
    </w:p>
    <w:bookmarkStart w:id="31" w:name="_Toc188372092" w:displacedByCustomXml="next"/>
    <w:sdt>
      <w:sdtPr>
        <w:rPr>
          <w:rFonts w:asciiTheme="minorHAnsi" w:hAnsiTheme="minorHAnsi" w:cstheme="minorBidi"/>
          <w:b w:val="0"/>
          <w:caps w:val="0"/>
          <w:sz w:val="22"/>
          <w:lang w:val="es-ES"/>
        </w:rPr>
        <w:id w:val="-301472067"/>
        <w:lock w:val="sdtContentLocked"/>
        <w:placeholder>
          <w:docPart w:val="DefaultPlaceholder_-1854013440"/>
        </w:placeholder>
      </w:sdtPr>
      <w:sdtEndPr>
        <w:rPr>
          <w:i/>
          <w:color w:val="4F81BD" w:themeColor="accent1"/>
        </w:rPr>
      </w:sdtEndPr>
      <w:sdtContent>
        <w:p w14:paraId="40F31B85" w14:textId="5163A6D5" w:rsidR="00BE6AA7" w:rsidRPr="008A02BB" w:rsidRDefault="00BE6AA7" w:rsidP="006C5A1B">
          <w:pPr>
            <w:pStyle w:val="CaptuloDL1"/>
            <w:numPr>
              <w:ilvl w:val="0"/>
              <w:numId w:val="15"/>
            </w:numPr>
            <w:outlineLvl w:val="0"/>
          </w:pPr>
          <w:r>
            <w:t>INCOMPATIBILIDADES PARA LA</w:t>
          </w:r>
          <w:r w:rsidRPr="008A02BB">
            <w:t xml:space="preserve"> </w:t>
          </w:r>
          <w:r w:rsidR="00C10E38">
            <w:t>LICITACIÓN</w:t>
          </w:r>
          <w:bookmarkEnd w:id="31"/>
        </w:p>
        <w:p w14:paraId="4F90C8AF" w14:textId="07EFF536" w:rsidR="00605BA0" w:rsidRDefault="00000000" w:rsidP="00DC48B1">
          <w:pPr>
            <w:spacing w:after="0"/>
            <w:rPr>
              <w:rFonts w:cstheme="minorHAnsi"/>
              <w:lang w:val="es-ES_tradnl"/>
            </w:rPr>
          </w:pPr>
          <w:sdt>
            <w:sdtPr>
              <w:rPr>
                <w:rFonts w:cstheme="minorHAnsi"/>
                <w:lang w:val="es-ES_tradnl"/>
              </w:rPr>
              <w:id w:val="1671910463"/>
              <w:lock w:val="sdtLocked"/>
              <w14:checkbox>
                <w14:checked w14:val="0"/>
                <w14:checkedState w14:val="2612" w14:font="MS Gothic"/>
                <w14:uncheckedState w14:val="2610" w14:font="MS Gothic"/>
              </w14:checkbox>
            </w:sdtPr>
            <w:sdtContent>
              <w:r w:rsidR="003F5661">
                <w:rPr>
                  <w:rFonts w:ascii="MS Gothic" w:eastAsia="MS Gothic" w:hAnsi="MS Gothic" w:cstheme="minorHAnsi" w:hint="eastAsia"/>
                  <w:lang w:val="es-ES_tradnl"/>
                </w:rPr>
                <w:t>☐</w:t>
              </w:r>
            </w:sdtContent>
          </w:sdt>
          <w:r w:rsidR="00BE6AA7" w:rsidRPr="00BE6AA7">
            <w:rPr>
              <w:rFonts w:cstheme="minorHAnsi"/>
              <w:lang w:val="es-ES_tradnl"/>
            </w:rPr>
            <w:t xml:space="preserve"> </w:t>
          </w:r>
          <w:r w:rsidR="00E333E3">
            <w:rPr>
              <w:rFonts w:cstheme="minorHAnsi"/>
              <w:lang w:val="es-ES_tradnl"/>
            </w:rPr>
            <w:t xml:space="preserve"> </w:t>
          </w:r>
          <w:r w:rsidR="00BE6AA7" w:rsidRPr="00BE6AA7">
            <w:rPr>
              <w:rFonts w:cstheme="minorHAnsi"/>
              <w:b/>
              <w:lang w:val="es-ES_tradnl"/>
            </w:rPr>
            <w:t>No ha existido participación de empresas</w:t>
          </w:r>
          <w:r w:rsidR="00644DA3">
            <w:rPr>
              <w:rFonts w:cstheme="minorHAnsi"/>
              <w:b/>
              <w:lang w:val="es-ES_tradnl"/>
            </w:rPr>
            <w:t xml:space="preserve"> </w:t>
          </w:r>
          <w:r w:rsidR="00BE6AA7">
            <w:rPr>
              <w:rFonts w:cstheme="minorHAnsi"/>
              <w:lang w:val="es-ES_tradnl"/>
            </w:rPr>
            <w:t>en la elaboración de las especificaciones técnicas o los documentos prepar</w:t>
          </w:r>
          <w:r w:rsidR="00400EBE">
            <w:rPr>
              <w:rFonts w:cstheme="minorHAnsi"/>
              <w:lang w:val="es-ES_tradnl"/>
            </w:rPr>
            <w:t>atorios del contrato específico</w:t>
          </w:r>
          <w:r w:rsidR="004C3552">
            <w:rPr>
              <w:rFonts w:cstheme="minorHAnsi"/>
              <w:lang w:val="es-ES_tradnl"/>
            </w:rPr>
            <w:t>,</w:t>
          </w:r>
          <w:r w:rsidR="00400EBE">
            <w:rPr>
              <w:rFonts w:cstheme="minorHAnsi"/>
              <w:lang w:val="es-ES_tradnl"/>
            </w:rPr>
            <w:t xml:space="preserve"> ni existen incompatibilidades por causas de la naturaleza de los trabajos</w:t>
          </w:r>
          <w:r w:rsidR="004C3552">
            <w:rPr>
              <w:rFonts w:cstheme="minorHAnsi"/>
              <w:lang w:val="es-ES_tradnl"/>
            </w:rPr>
            <w:t xml:space="preserve"> a realizar por el adjudicatario.</w:t>
          </w:r>
        </w:p>
        <w:p w14:paraId="167737E8" w14:textId="204FCDC4" w:rsidR="00BE6AA7" w:rsidRDefault="00BE6AA7" w:rsidP="00DC48B1">
          <w:pPr>
            <w:spacing w:after="0"/>
            <w:rPr>
              <w:rFonts w:cstheme="minorHAnsi"/>
              <w:lang w:val="es-ES_tradnl"/>
            </w:rPr>
          </w:pPr>
        </w:p>
        <w:p w14:paraId="795F8C85" w14:textId="75E350D3" w:rsidR="00BE6AA7" w:rsidRDefault="00000000" w:rsidP="00400EBE">
          <w:pPr>
            <w:spacing w:after="0"/>
            <w:rPr>
              <w:rFonts w:cstheme="minorHAnsi"/>
              <w:lang w:val="es-ES_tradnl"/>
            </w:rPr>
          </w:pPr>
          <w:sdt>
            <w:sdtPr>
              <w:rPr>
                <w:rFonts w:cstheme="minorHAnsi"/>
                <w:lang w:val="es-ES_tradnl"/>
              </w:rPr>
              <w:id w:val="1894392715"/>
              <w:lock w:val="sdtLocked"/>
              <w14:checkbox>
                <w14:checked w14:val="0"/>
                <w14:checkedState w14:val="2612" w14:font="MS Gothic"/>
                <w14:uncheckedState w14:val="2610" w14:font="MS Gothic"/>
              </w14:checkbox>
            </w:sdtPr>
            <w:sdtContent>
              <w:r w:rsidR="00E333E3">
                <w:rPr>
                  <w:rFonts w:ascii="MS Gothic" w:eastAsia="MS Gothic" w:hAnsi="MS Gothic" w:cstheme="minorHAnsi" w:hint="eastAsia"/>
                  <w:lang w:val="es-ES_tradnl"/>
                </w:rPr>
                <w:t>☐</w:t>
              </w:r>
            </w:sdtContent>
          </w:sdt>
          <w:r w:rsidR="00BE6AA7">
            <w:rPr>
              <w:rFonts w:cstheme="minorHAnsi"/>
              <w:lang w:val="es-ES_tradnl"/>
            </w:rPr>
            <w:t xml:space="preserve"> </w:t>
          </w:r>
          <w:r w:rsidR="00E333E3">
            <w:rPr>
              <w:rFonts w:cstheme="minorHAnsi"/>
              <w:lang w:val="es-ES_tradnl"/>
            </w:rPr>
            <w:t xml:space="preserve"> </w:t>
          </w:r>
          <w:r w:rsidR="008B5E76">
            <w:rPr>
              <w:rFonts w:cstheme="minorHAnsi"/>
              <w:b/>
              <w:lang w:val="es-ES_tradnl"/>
            </w:rPr>
            <w:t>Sí</w:t>
          </w:r>
          <w:r w:rsidR="00BE6AA7" w:rsidRPr="00BE6AA7">
            <w:rPr>
              <w:rFonts w:cstheme="minorHAnsi"/>
              <w:b/>
              <w:lang w:val="es-ES_tradnl"/>
            </w:rPr>
            <w:t xml:space="preserve"> han participado empresas</w:t>
          </w:r>
          <w:r w:rsidR="00BE6AA7">
            <w:rPr>
              <w:rFonts w:cstheme="minorHAnsi"/>
              <w:lang w:val="es-ES_tradnl"/>
            </w:rPr>
            <w:t xml:space="preserve"> en la elaboración de especificaciones técnicas o de los documentos prepar</w:t>
          </w:r>
          <w:r w:rsidR="008B5E76">
            <w:rPr>
              <w:rFonts w:cstheme="minorHAnsi"/>
              <w:lang w:val="es-ES_tradnl"/>
            </w:rPr>
            <w:t>atorios del contrato específico. S</w:t>
          </w:r>
          <w:r w:rsidR="00BE6AA7">
            <w:rPr>
              <w:rFonts w:cstheme="minorHAnsi"/>
              <w:lang w:val="es-ES_tradnl"/>
            </w:rPr>
            <w:t xml:space="preserve">e han adoptado las siguientes medidas para garantizar que su participación en la licitación no falsee la competencia: </w:t>
          </w:r>
        </w:p>
        <w:p w14:paraId="3E41C08D" w14:textId="41AD1183" w:rsidR="00BE6AA7" w:rsidRDefault="00BE6AA7" w:rsidP="00BE6AA7">
          <w:pPr>
            <w:spacing w:after="0"/>
            <w:ind w:left="705"/>
            <w:rPr>
              <w:rFonts w:cstheme="minorHAnsi"/>
              <w:lang w:val="es-ES_tradnl"/>
            </w:rPr>
          </w:pPr>
        </w:p>
        <w:p w14:paraId="30737EED" w14:textId="7237CE62" w:rsidR="00BE6AA7" w:rsidRDefault="00000000" w:rsidP="00BE6AA7">
          <w:pPr>
            <w:spacing w:after="0"/>
            <w:ind w:left="705"/>
          </w:pPr>
          <w:sdt>
            <w:sdtPr>
              <w:rPr>
                <w:rFonts w:cstheme="minorHAnsi"/>
                <w:lang w:val="es-ES_tradnl"/>
              </w:rPr>
              <w:id w:val="-606352762"/>
              <w:lock w:val="sdtLocked"/>
              <w14:checkbox>
                <w14:checked w14:val="0"/>
                <w14:checkedState w14:val="2612" w14:font="MS Gothic"/>
                <w14:uncheckedState w14:val="2610" w14:font="MS Gothic"/>
              </w14:checkbox>
            </w:sdtPr>
            <w:sdtContent>
              <w:r w:rsidR="00E333E3">
                <w:rPr>
                  <w:rFonts w:ascii="MS Gothic" w:eastAsia="MS Gothic" w:hAnsi="MS Gothic" w:cstheme="minorHAnsi" w:hint="eastAsia"/>
                  <w:lang w:val="es-ES_tradnl"/>
                </w:rPr>
                <w:t>☐</w:t>
              </w:r>
            </w:sdtContent>
          </w:sdt>
          <w:r w:rsidR="00BE6AA7">
            <w:rPr>
              <w:rFonts w:cstheme="minorHAnsi"/>
              <w:lang w:val="es-ES_tradnl"/>
            </w:rPr>
            <w:t xml:space="preserve"> </w:t>
          </w:r>
          <w:r w:rsidR="00E333E3">
            <w:rPr>
              <w:rFonts w:cstheme="minorHAnsi"/>
              <w:lang w:val="es-ES_tradnl"/>
            </w:rPr>
            <w:t xml:space="preserve"> </w:t>
          </w:r>
          <w:r w:rsidR="00BE6AA7" w:rsidRPr="00BE6AA7">
            <w:rPr>
              <w:b/>
            </w:rPr>
            <w:t>Comunicación</w:t>
          </w:r>
          <w:r w:rsidR="00BE6AA7" w:rsidRPr="00BE6AA7">
            <w:t xml:space="preserve"> a los demás candidatos o licitadores de la información intercambiada en el marco de la participación en la preparación del procedimiento de contratación o como resultado de ella, y establecimiento de plazos adecuados para la presentación de ofertas</w:t>
          </w:r>
          <w:r w:rsidR="004C3552">
            <w:t>.</w:t>
          </w:r>
        </w:p>
        <w:p w14:paraId="52D204A9" w14:textId="4ADA9CE8" w:rsidR="004C3552" w:rsidRDefault="004C3552" w:rsidP="00BE6AA7">
          <w:pPr>
            <w:spacing w:after="0"/>
            <w:ind w:left="705"/>
          </w:pPr>
        </w:p>
        <w:p w14:paraId="5BAA925A" w14:textId="4128A685" w:rsidR="00BE6AA7" w:rsidRDefault="00000000" w:rsidP="00BE6AA7">
          <w:pPr>
            <w:spacing w:after="0"/>
            <w:ind w:left="705"/>
          </w:pPr>
          <w:sdt>
            <w:sdtPr>
              <w:id w:val="700285713"/>
              <w:lock w:val="sdtLocked"/>
              <w14:checkbox>
                <w14:checked w14:val="0"/>
                <w14:checkedState w14:val="2612" w14:font="MS Gothic"/>
                <w14:uncheckedState w14:val="2610" w14:font="MS Gothic"/>
              </w14:checkbox>
            </w:sdtPr>
            <w:sdtContent>
              <w:r w:rsidR="00E333E3">
                <w:rPr>
                  <w:rFonts w:ascii="MS Gothic" w:eastAsia="MS Gothic" w:hAnsi="MS Gothic" w:hint="eastAsia"/>
                </w:rPr>
                <w:t>☐</w:t>
              </w:r>
            </w:sdtContent>
          </w:sdt>
          <w:r w:rsidR="004C3552">
            <w:t xml:space="preserve"> </w:t>
          </w:r>
          <w:r w:rsidR="00E333E3">
            <w:t xml:space="preserve"> </w:t>
          </w:r>
          <w:r w:rsidR="00BE6AA7">
            <w:t xml:space="preserve">Otras: </w:t>
          </w:r>
        </w:p>
        <w:sdt>
          <w:sdtPr>
            <w:id w:val="1614705841"/>
            <w:lock w:val="sdtLocked"/>
            <w:placeholder>
              <w:docPart w:val="DefaultPlaceholder_-1854013440"/>
            </w:placeholder>
          </w:sdtPr>
          <w:sdtEndPr>
            <w:rPr>
              <w:i/>
              <w:color w:val="0070C0"/>
            </w:rPr>
          </w:sdtEndPr>
          <w:sdtContent>
            <w:p w14:paraId="51A78087" w14:textId="76BF9E0D" w:rsidR="00BE6AA7" w:rsidRDefault="00BE6AA7" w:rsidP="00BE6AA7">
              <w:pPr>
                <w:spacing w:after="0"/>
                <w:ind w:left="705"/>
                <w:rPr>
                  <w:i/>
                  <w:color w:val="0070C0"/>
                </w:rPr>
              </w:pPr>
              <w:r>
                <w:t xml:space="preserve"> </w:t>
              </w:r>
              <w:r w:rsidRPr="00BE6AA7">
                <w:rPr>
                  <w:i/>
                  <w:color w:val="0070C0"/>
                </w:rPr>
                <w:t>(Detallar en su caso)</w:t>
              </w:r>
            </w:p>
          </w:sdtContent>
        </w:sdt>
        <w:p w14:paraId="53B3DB44" w14:textId="77777777" w:rsidR="00400EBE" w:rsidRPr="00BE6AA7" w:rsidRDefault="00400EBE" w:rsidP="00BE6AA7">
          <w:pPr>
            <w:spacing w:after="0"/>
            <w:ind w:left="705"/>
            <w:rPr>
              <w:rFonts w:cstheme="minorHAnsi"/>
              <w:i/>
              <w:color w:val="0070C0"/>
              <w:lang w:val="es-ES_tradnl"/>
            </w:rPr>
          </w:pPr>
        </w:p>
        <w:p w14:paraId="7C8769FF" w14:textId="78FA684B" w:rsidR="00400EBE" w:rsidRDefault="00000000" w:rsidP="00400EBE">
          <w:pPr>
            <w:spacing w:after="0"/>
            <w:rPr>
              <w:rFonts w:cstheme="minorHAnsi"/>
              <w:lang w:val="es-ES_tradnl"/>
            </w:rPr>
          </w:pPr>
          <w:sdt>
            <w:sdtPr>
              <w:rPr>
                <w:rFonts w:cstheme="minorHAnsi"/>
                <w:lang w:val="es-ES_tradnl"/>
              </w:rPr>
              <w:id w:val="931868611"/>
              <w:lock w:val="sdtLocked"/>
              <w14:checkbox>
                <w14:checked w14:val="0"/>
                <w14:checkedState w14:val="2612" w14:font="MS Gothic"/>
                <w14:uncheckedState w14:val="2610" w14:font="MS Gothic"/>
              </w14:checkbox>
            </w:sdtPr>
            <w:sdtContent>
              <w:r w:rsidR="003F5661">
                <w:rPr>
                  <w:rFonts w:ascii="MS Gothic" w:eastAsia="MS Gothic" w:hAnsi="MS Gothic" w:cstheme="minorHAnsi" w:hint="eastAsia"/>
                  <w:lang w:val="es-ES_tradnl"/>
                </w:rPr>
                <w:t>☐</w:t>
              </w:r>
            </w:sdtContent>
          </w:sdt>
          <w:r w:rsidR="00400EBE">
            <w:rPr>
              <w:rFonts w:cstheme="minorHAnsi"/>
              <w:lang w:val="es-ES_tradnl"/>
            </w:rPr>
            <w:t xml:space="preserve"> </w:t>
          </w:r>
          <w:r w:rsidR="00E333E3">
            <w:rPr>
              <w:rFonts w:cstheme="minorHAnsi"/>
              <w:lang w:val="es-ES_tradnl"/>
            </w:rPr>
            <w:t xml:space="preserve"> </w:t>
          </w:r>
          <w:r w:rsidR="00400EBE">
            <w:rPr>
              <w:rFonts w:cstheme="minorHAnsi"/>
              <w:lang w:val="es-ES_tradnl"/>
            </w:rPr>
            <w:t xml:space="preserve">Existen incompatibilidades por causa de la naturaleza de los trabajos. </w:t>
          </w:r>
        </w:p>
        <w:sdt>
          <w:sdtPr>
            <w:rPr>
              <w:i/>
              <w:color w:val="4F81BD" w:themeColor="accent1"/>
              <w:lang w:val="es-ES_tradnl"/>
            </w:rPr>
            <w:id w:val="-1491403242"/>
            <w:lock w:val="sdtLocked"/>
            <w:placeholder>
              <w:docPart w:val="DefaultPlaceholder_-1854013440"/>
            </w:placeholder>
            <w:text/>
          </w:sdtPr>
          <w:sdtContent>
            <w:p w14:paraId="5EBF4F62" w14:textId="084B6A88" w:rsidR="00BE6AA7" w:rsidRDefault="00E620C8" w:rsidP="00DC48B1">
              <w:pPr>
                <w:spacing w:after="0"/>
                <w:rPr>
                  <w:i/>
                  <w:color w:val="4F81BD" w:themeColor="accent1"/>
                  <w:lang w:val="es-ES_tradnl"/>
                </w:rPr>
              </w:pPr>
              <w:r>
                <w:rPr>
                  <w:i/>
                  <w:color w:val="4F81BD" w:themeColor="accent1"/>
                  <w:lang w:val="es-ES_tradnl"/>
                </w:rPr>
                <w:t>Determinar la incompatibilidad existente y justificar</w:t>
              </w:r>
            </w:p>
          </w:sdtContent>
        </w:sdt>
        <w:p w14:paraId="327AD4D4" w14:textId="0742F028" w:rsidR="005E2C93" w:rsidRDefault="00000000" w:rsidP="00DC48B1">
          <w:pPr>
            <w:spacing w:after="0"/>
            <w:rPr>
              <w:i/>
              <w:color w:val="4F81BD" w:themeColor="accent1"/>
              <w:lang w:val="es-ES_tradnl"/>
            </w:rPr>
          </w:pPr>
        </w:p>
      </w:sdtContent>
    </w:sdt>
    <w:p w14:paraId="52E8CFB3" w14:textId="1FD1ECD9" w:rsidR="00012FFD" w:rsidRPr="00400EBE" w:rsidRDefault="00012FFD" w:rsidP="00DC48B1">
      <w:pPr>
        <w:spacing w:after="0"/>
        <w:rPr>
          <w:i/>
          <w:color w:val="4F81BD" w:themeColor="accent1"/>
          <w:lang w:val="es-ES_tradnl"/>
        </w:rPr>
      </w:pPr>
    </w:p>
    <w:bookmarkStart w:id="32" w:name="_Toc188372093" w:displacedByCustomXml="next"/>
    <w:bookmarkStart w:id="33" w:name="_Toc91680777" w:displacedByCustomXml="next"/>
    <w:sdt>
      <w:sdtPr>
        <w:rPr>
          <w:rFonts w:asciiTheme="minorHAnsi" w:hAnsiTheme="minorHAnsi" w:cstheme="minorBidi"/>
          <w:b w:val="0"/>
          <w:caps w:val="0"/>
          <w:sz w:val="22"/>
          <w:lang w:val="es-ES"/>
        </w:rPr>
        <w:id w:val="474340343"/>
        <w:lock w:val="sdtContentLocked"/>
        <w:placeholder>
          <w:docPart w:val="DefaultPlaceholder_-1854013440"/>
        </w:placeholder>
      </w:sdtPr>
      <w:sdtEndPr>
        <w:rPr>
          <w:rFonts w:cstheme="minorHAnsi"/>
          <w:bCs/>
        </w:rPr>
      </w:sdtEndPr>
      <w:sdtContent>
        <w:p w14:paraId="41A0116F" w14:textId="049CCAF6" w:rsidR="00555D9B" w:rsidRPr="00BB617D" w:rsidRDefault="00555D9B" w:rsidP="006C5A1B">
          <w:pPr>
            <w:pStyle w:val="CaptuloDL1"/>
            <w:numPr>
              <w:ilvl w:val="0"/>
              <w:numId w:val="15"/>
            </w:numPr>
            <w:outlineLvl w:val="0"/>
          </w:pPr>
          <w:r w:rsidRPr="00BB617D">
            <w:t xml:space="preserve">CRITERIOS DE </w:t>
          </w:r>
          <w:r w:rsidRPr="00EC320F">
            <w:t>VALORACIÓN</w:t>
          </w:r>
          <w:r w:rsidRPr="00BB617D">
            <w:t xml:space="preserve"> DE LAS OFERTAS Y SU PONDERACIÓN</w:t>
          </w:r>
          <w:r w:rsidR="00695291" w:rsidRPr="00BB617D">
            <w:rPr>
              <w:rStyle w:val="Refdenotaalpie"/>
              <w:rFonts w:asciiTheme="minorHAnsi" w:hAnsiTheme="minorHAnsi" w:cstheme="minorHAnsi"/>
            </w:rPr>
            <w:footnoteReference w:id="7"/>
          </w:r>
          <w:bookmarkEnd w:id="33"/>
          <w:bookmarkEnd w:id="32"/>
        </w:p>
        <w:p w14:paraId="04587F55" w14:textId="5B09DB81" w:rsidR="009418F1" w:rsidRDefault="0003646A" w:rsidP="006C5A1B">
          <w:pPr>
            <w:pStyle w:val="CaptuloDL2"/>
            <w:numPr>
              <w:ilvl w:val="1"/>
              <w:numId w:val="15"/>
            </w:numPr>
            <w:outlineLvl w:val="1"/>
          </w:pPr>
          <w:bookmarkStart w:id="34" w:name="_Toc188372094"/>
          <w:r>
            <w:t>Ponderación de los criterios de adjudicación</w:t>
          </w:r>
          <w:bookmarkEnd w:id="34"/>
        </w:p>
        <w:p w14:paraId="5CEF4122" w14:textId="6FA1B854" w:rsidR="0020589F" w:rsidRPr="0020589F" w:rsidRDefault="00000000" w:rsidP="0020589F">
          <w:pPr>
            <w:spacing w:after="0"/>
            <w:rPr>
              <w:rFonts w:cstheme="minorHAnsi"/>
              <w:bCs/>
            </w:rPr>
          </w:pPr>
          <w:sdt>
            <w:sdtPr>
              <w:rPr>
                <w:rFonts w:cstheme="minorHAnsi"/>
                <w:bCs/>
              </w:rPr>
              <w:id w:val="-246040202"/>
              <w:lock w:val="sdtLocked"/>
              <w14:checkbox>
                <w14:checked w14:val="0"/>
                <w14:checkedState w14:val="2612" w14:font="MS Gothic"/>
                <w14:uncheckedState w14:val="2610" w14:font="MS Gothic"/>
              </w14:checkbox>
            </w:sdtPr>
            <w:sdtContent>
              <w:r w:rsidR="001C1224">
                <w:rPr>
                  <w:rFonts w:ascii="MS Gothic" w:eastAsia="MS Gothic" w:hAnsi="MS Gothic" w:cstheme="minorHAnsi" w:hint="eastAsia"/>
                  <w:bCs/>
                </w:rPr>
                <w:t>☐</w:t>
              </w:r>
            </w:sdtContent>
          </w:sdt>
          <w:r w:rsidR="0020589F" w:rsidRPr="0020589F">
            <w:rPr>
              <w:rFonts w:cstheme="minorHAnsi"/>
              <w:bCs/>
            </w:rPr>
            <w:t xml:space="preserve"> El único criterio de adjudicación es el precio</w:t>
          </w:r>
        </w:p>
        <w:p w14:paraId="61A2A0DF" w14:textId="77777777" w:rsidR="0020589F" w:rsidRPr="0020589F" w:rsidRDefault="0020589F" w:rsidP="0020589F">
          <w:pPr>
            <w:spacing w:after="0"/>
            <w:rPr>
              <w:rFonts w:cstheme="minorHAnsi"/>
              <w:bCs/>
            </w:rPr>
          </w:pPr>
        </w:p>
        <w:p w14:paraId="37027DF4" w14:textId="37F8FD10" w:rsidR="0020589F" w:rsidRDefault="00000000" w:rsidP="0020589F">
          <w:pPr>
            <w:spacing w:after="0"/>
            <w:rPr>
              <w:rFonts w:cstheme="minorHAnsi"/>
              <w:bCs/>
            </w:rPr>
          </w:pPr>
          <w:sdt>
            <w:sdtPr>
              <w:rPr>
                <w:rFonts w:cstheme="minorHAnsi"/>
                <w:bCs/>
              </w:rPr>
              <w:id w:val="1143624264"/>
              <w:lock w:val="sdtLocked"/>
              <w14:checkbox>
                <w14:checked w14:val="0"/>
                <w14:checkedState w14:val="2612" w14:font="MS Gothic"/>
                <w14:uncheckedState w14:val="2610" w14:font="MS Gothic"/>
              </w14:checkbox>
            </w:sdtPr>
            <w:sdtContent>
              <w:r w:rsidR="0020589F">
                <w:rPr>
                  <w:rFonts w:ascii="MS Gothic" w:eastAsia="MS Gothic" w:hAnsi="MS Gothic" w:cstheme="minorHAnsi" w:hint="eastAsia"/>
                  <w:bCs/>
                </w:rPr>
                <w:t>☐</w:t>
              </w:r>
            </w:sdtContent>
          </w:sdt>
          <w:r w:rsidR="0020589F" w:rsidRPr="0020589F">
            <w:rPr>
              <w:rFonts w:cstheme="minorHAnsi"/>
              <w:bCs/>
            </w:rPr>
            <w:t xml:space="preserve"> Solo se utiliza el precio y otros criterios evaluables mediante fórmulas</w:t>
          </w:r>
          <w:r w:rsidR="003733EF">
            <w:rPr>
              <w:rFonts w:cstheme="minorHAnsi"/>
              <w:bCs/>
            </w:rPr>
            <w:t xml:space="preserve">, con los siguientes pesos: </w:t>
          </w:r>
        </w:p>
        <w:p w14:paraId="66112AAC" w14:textId="77777777" w:rsidR="003733EF" w:rsidRDefault="003733EF" w:rsidP="0020589F">
          <w:pPr>
            <w:spacing w:after="0"/>
            <w:rPr>
              <w:i/>
              <w:color w:val="4F81BD" w:themeColor="accent1"/>
              <w:lang w:val="es-ES_tradnl"/>
            </w:rPr>
          </w:pPr>
        </w:p>
        <w:tbl>
          <w:tblPr>
            <w:tblStyle w:val="Tablaconcuadrcula"/>
            <w:tblW w:w="0" w:type="auto"/>
            <w:tblInd w:w="421" w:type="dxa"/>
            <w:tblLook w:val="04A0" w:firstRow="1" w:lastRow="0" w:firstColumn="1" w:lastColumn="0" w:noHBand="0" w:noVBand="1"/>
          </w:tblPr>
          <w:tblGrid>
            <w:gridCol w:w="3702"/>
            <w:gridCol w:w="3952"/>
          </w:tblGrid>
          <w:tr w:rsidR="003733EF" w14:paraId="6C2F5076" w14:textId="77777777" w:rsidTr="003733EF">
            <w:tc>
              <w:tcPr>
                <w:tcW w:w="3702" w:type="dxa"/>
                <w:shd w:val="clear" w:color="auto" w:fill="EEECE1" w:themeFill="background2"/>
              </w:tcPr>
              <w:p w14:paraId="369A94FD" w14:textId="6D780C8E" w:rsidR="003733EF" w:rsidRDefault="003733EF" w:rsidP="003733EF">
                <w:pPr>
                  <w:rPr>
                    <w:rFonts w:cstheme="minorHAnsi"/>
                    <w:b/>
                    <w:bCs/>
                  </w:rPr>
                </w:pPr>
                <w:r w:rsidRPr="00635AE6">
                  <w:rPr>
                    <w:rFonts w:ascii="Calibri" w:eastAsia="Calibri" w:hAnsi="Calibri" w:cs="Calibri"/>
                    <w:b/>
                    <w:bCs/>
                  </w:rPr>
                  <w:t xml:space="preserve">SOBRE </w:t>
                </w:r>
                <w:r>
                  <w:rPr>
                    <w:rFonts w:ascii="Calibri" w:eastAsia="Calibri" w:hAnsi="Calibri" w:cs="Calibri"/>
                    <w:b/>
                    <w:bCs/>
                  </w:rPr>
                  <w:t>1</w:t>
                </w:r>
                <w:r w:rsidRPr="00635AE6">
                  <w:rPr>
                    <w:rFonts w:ascii="Calibri" w:eastAsia="Calibri" w:hAnsi="Calibri" w:cs="Calibri"/>
                    <w:b/>
                    <w:bCs/>
                  </w:rPr>
                  <w:t>.1 Criterios evaluables mediante fórmulas distintos al precio</w:t>
                </w:r>
              </w:p>
            </w:tc>
            <w:tc>
              <w:tcPr>
                <w:tcW w:w="3952" w:type="dxa"/>
                <w:shd w:val="clear" w:color="auto" w:fill="EEECE1" w:themeFill="background2"/>
              </w:tcPr>
              <w:p w14:paraId="63526D13" w14:textId="5F2905B7" w:rsidR="003733EF" w:rsidRDefault="003733EF" w:rsidP="003733EF">
                <w:pPr>
                  <w:rPr>
                    <w:rFonts w:cstheme="minorHAnsi"/>
                    <w:b/>
                    <w:bCs/>
                  </w:rPr>
                </w:pPr>
                <w:r w:rsidRPr="00635AE6">
                  <w:rPr>
                    <w:rFonts w:ascii="Calibri" w:eastAsia="Calibri" w:hAnsi="Calibri" w:cs="Calibri"/>
                    <w:b/>
                    <w:bCs/>
                    <w:lang w:val="en-US"/>
                  </w:rPr>
                  <w:t xml:space="preserve">SOBRE </w:t>
                </w:r>
                <w:r>
                  <w:rPr>
                    <w:rFonts w:ascii="Calibri" w:eastAsia="Calibri" w:hAnsi="Calibri" w:cs="Calibri"/>
                    <w:b/>
                    <w:bCs/>
                    <w:lang w:val="en-US"/>
                  </w:rPr>
                  <w:t>1</w:t>
                </w:r>
                <w:r w:rsidRPr="00635AE6">
                  <w:rPr>
                    <w:rFonts w:ascii="Calibri" w:eastAsia="Calibri" w:hAnsi="Calibri" w:cs="Calibri"/>
                    <w:b/>
                    <w:bCs/>
                    <w:lang w:val="en-US"/>
                  </w:rPr>
                  <w:t>.2. Precio</w:t>
                </w:r>
              </w:p>
            </w:tc>
          </w:tr>
          <w:tr w:rsidR="003733EF" w14:paraId="3FBA3F1A" w14:textId="77777777" w:rsidTr="003733EF">
            <w:tc>
              <w:tcPr>
                <w:tcW w:w="3702" w:type="dxa"/>
              </w:tcPr>
              <w:sdt>
                <w:sdtPr>
                  <w:rPr>
                    <w:rFonts w:cstheme="minorHAnsi"/>
                    <w:bCs/>
                    <w:i/>
                    <w:color w:val="4F81BD" w:themeColor="accent1"/>
                  </w:rPr>
                  <w:id w:val="-430043525"/>
                  <w:lock w:val="sdtLocked"/>
                  <w:placeholder>
                    <w:docPart w:val="DefaultPlaceholder_-1854013440"/>
                  </w:placeholder>
                </w:sdtPr>
                <w:sdtContent>
                  <w:p w14:paraId="0BAAC309" w14:textId="7CE83469" w:rsidR="003733EF" w:rsidRDefault="003733EF" w:rsidP="004A2186">
                    <w:pPr>
                      <w:rPr>
                        <w:rFonts w:cstheme="minorHAnsi"/>
                        <w:bCs/>
                        <w:i/>
                        <w:color w:val="4F81BD" w:themeColor="accent1"/>
                      </w:rPr>
                    </w:pPr>
                    <w:r>
                      <w:rPr>
                        <w:rFonts w:cstheme="minorHAnsi"/>
                        <w:bCs/>
                        <w:i/>
                        <w:color w:val="4F81BD" w:themeColor="accent1"/>
                      </w:rPr>
                      <w:t>Indicar su peso en puntos, ≤ 60 puntos.</w:t>
                    </w:r>
                  </w:p>
                </w:sdtContent>
              </w:sdt>
            </w:tc>
            <w:tc>
              <w:tcPr>
                <w:tcW w:w="3952" w:type="dxa"/>
              </w:tcPr>
              <w:sdt>
                <w:sdtPr>
                  <w:rPr>
                    <w:rFonts w:cstheme="minorHAnsi"/>
                    <w:bCs/>
                    <w:i/>
                    <w:color w:val="4F81BD" w:themeColor="accent1"/>
                  </w:rPr>
                  <w:id w:val="-1065022913"/>
                  <w:lock w:val="sdtLocked"/>
                  <w:placeholder>
                    <w:docPart w:val="DefaultPlaceholder_-1854013440"/>
                  </w:placeholder>
                </w:sdtPr>
                <w:sdtContent>
                  <w:p w14:paraId="3CA5CD1A" w14:textId="737B679E" w:rsidR="003733EF" w:rsidRDefault="003733EF" w:rsidP="003733EF">
                    <w:pPr>
                      <w:rPr>
                        <w:rFonts w:cstheme="minorHAnsi"/>
                        <w:bCs/>
                        <w:i/>
                        <w:color w:val="4F81BD" w:themeColor="accent1"/>
                      </w:rPr>
                    </w:pPr>
                    <w:r>
                      <w:rPr>
                        <w:rFonts w:cstheme="minorHAnsi"/>
                        <w:bCs/>
                        <w:i/>
                        <w:color w:val="4F81BD" w:themeColor="accent1"/>
                      </w:rPr>
                      <w:t>Indicar su peso en puntos, ≥ 40 puntos.</w:t>
                    </w:r>
                  </w:p>
                </w:sdtContent>
              </w:sdt>
            </w:tc>
          </w:tr>
        </w:tbl>
        <w:p w14:paraId="2B3C8FA3" w14:textId="77777777" w:rsidR="003733EF" w:rsidRPr="0020589F" w:rsidRDefault="003733EF" w:rsidP="0020589F">
          <w:pPr>
            <w:spacing w:after="0"/>
            <w:rPr>
              <w:rFonts w:cstheme="minorHAnsi"/>
              <w:bCs/>
            </w:rPr>
          </w:pPr>
        </w:p>
        <w:p w14:paraId="3D9AB9C9" w14:textId="62A1313C" w:rsidR="009418F1" w:rsidRDefault="00000000" w:rsidP="0020589F">
          <w:pPr>
            <w:spacing w:after="0"/>
            <w:rPr>
              <w:rFonts w:cstheme="minorHAnsi"/>
              <w:bCs/>
            </w:rPr>
          </w:pPr>
          <w:sdt>
            <w:sdtPr>
              <w:rPr>
                <w:rFonts w:cstheme="minorHAnsi"/>
                <w:bCs/>
              </w:rPr>
              <w:id w:val="1919974725"/>
              <w:lock w:val="sdtLocked"/>
              <w14:checkbox>
                <w14:checked w14:val="0"/>
                <w14:checkedState w14:val="2612" w14:font="MS Gothic"/>
                <w14:uncheckedState w14:val="2610" w14:font="MS Gothic"/>
              </w14:checkbox>
            </w:sdtPr>
            <w:sdtContent>
              <w:r w:rsidR="001C1224">
                <w:rPr>
                  <w:rFonts w:ascii="MS Gothic" w:eastAsia="MS Gothic" w:hAnsi="MS Gothic" w:cstheme="minorHAnsi" w:hint="eastAsia"/>
                  <w:bCs/>
                </w:rPr>
                <w:t>☐</w:t>
              </w:r>
            </w:sdtContent>
          </w:sdt>
          <w:r w:rsidR="0020589F" w:rsidRPr="0020589F">
            <w:rPr>
              <w:rFonts w:cstheme="minorHAnsi"/>
              <w:bCs/>
            </w:rPr>
            <w:t xml:space="preserve"> Conforme a lo justificado en memoria adjunta, se utilizan criterios sujetos a un juicio de valor con los siguientes porcentajes:</w:t>
          </w:r>
        </w:p>
        <w:p w14:paraId="41AC8DB0" w14:textId="77777777" w:rsidR="0020589F" w:rsidRDefault="0020589F" w:rsidP="0020589F">
          <w:pPr>
            <w:spacing w:after="0"/>
            <w:rPr>
              <w:rFonts w:cstheme="minorHAnsi"/>
              <w:bCs/>
            </w:rPr>
          </w:pPr>
        </w:p>
        <w:tbl>
          <w:tblPr>
            <w:tblStyle w:val="Tablaconcuadrcula"/>
            <w:tblW w:w="0" w:type="auto"/>
            <w:tblInd w:w="829" w:type="dxa"/>
            <w:tblLook w:val="04A0" w:firstRow="1" w:lastRow="0" w:firstColumn="1" w:lastColumn="0" w:noHBand="0" w:noVBand="1"/>
          </w:tblPr>
          <w:tblGrid>
            <w:gridCol w:w="2415"/>
            <w:gridCol w:w="2415"/>
            <w:gridCol w:w="2416"/>
          </w:tblGrid>
          <w:tr w:rsidR="001D0617" w14:paraId="72D11CA2" w14:textId="77777777" w:rsidTr="003733EF">
            <w:tc>
              <w:tcPr>
                <w:tcW w:w="2415" w:type="dxa"/>
                <w:shd w:val="clear" w:color="auto" w:fill="EEECE1" w:themeFill="background2"/>
              </w:tcPr>
              <w:p w14:paraId="52B8E6F1" w14:textId="317CAEFC" w:rsidR="001D0617" w:rsidRDefault="001D0617" w:rsidP="001D0617">
                <w:pPr>
                  <w:rPr>
                    <w:rFonts w:cstheme="minorHAnsi"/>
                    <w:b/>
                    <w:bCs/>
                  </w:rPr>
                </w:pPr>
                <w:r w:rsidRPr="00635AE6">
                  <w:rPr>
                    <w:rFonts w:ascii="Calibri" w:eastAsia="Calibri" w:hAnsi="Calibri" w:cs="Calibri"/>
                    <w:b/>
                    <w:bCs/>
                  </w:rPr>
                  <w:t>SOBRE 1. Criterios que dependen de un juicio de valor</w:t>
                </w:r>
              </w:p>
            </w:tc>
            <w:tc>
              <w:tcPr>
                <w:tcW w:w="2415" w:type="dxa"/>
                <w:shd w:val="clear" w:color="auto" w:fill="EEECE1" w:themeFill="background2"/>
              </w:tcPr>
              <w:p w14:paraId="66B88927" w14:textId="7E3353B0" w:rsidR="001D0617" w:rsidRDefault="001D0617" w:rsidP="001D0617">
                <w:pPr>
                  <w:rPr>
                    <w:rFonts w:cstheme="minorHAnsi"/>
                    <w:b/>
                    <w:bCs/>
                  </w:rPr>
                </w:pPr>
                <w:r w:rsidRPr="00635AE6">
                  <w:rPr>
                    <w:rFonts w:ascii="Calibri" w:eastAsia="Calibri" w:hAnsi="Calibri" w:cs="Calibri"/>
                    <w:b/>
                    <w:bCs/>
                  </w:rPr>
                  <w:t>SOBRE 2.1 Criterios evaluables mediante fórmulas distintos al precio</w:t>
                </w:r>
              </w:p>
            </w:tc>
            <w:tc>
              <w:tcPr>
                <w:tcW w:w="2416" w:type="dxa"/>
                <w:shd w:val="clear" w:color="auto" w:fill="EEECE1" w:themeFill="background2"/>
              </w:tcPr>
              <w:p w14:paraId="11A22D66" w14:textId="42F8B1EF" w:rsidR="001D0617" w:rsidRDefault="001D0617" w:rsidP="001D0617">
                <w:pPr>
                  <w:rPr>
                    <w:rFonts w:cstheme="minorHAnsi"/>
                    <w:b/>
                    <w:bCs/>
                  </w:rPr>
                </w:pPr>
                <w:r w:rsidRPr="00635AE6">
                  <w:rPr>
                    <w:rFonts w:ascii="Calibri" w:eastAsia="Calibri" w:hAnsi="Calibri" w:cs="Calibri"/>
                    <w:b/>
                    <w:bCs/>
                    <w:lang w:val="en-US"/>
                  </w:rPr>
                  <w:t>SOBRE 2.2. Precio</w:t>
                </w:r>
              </w:p>
            </w:tc>
          </w:tr>
          <w:tr w:rsidR="001D0617" w14:paraId="56A15311" w14:textId="77777777" w:rsidTr="003733EF">
            <w:tc>
              <w:tcPr>
                <w:tcW w:w="2415" w:type="dxa"/>
              </w:tcPr>
              <w:sdt>
                <w:sdtPr>
                  <w:rPr>
                    <w:rFonts w:cstheme="minorHAnsi"/>
                    <w:bCs/>
                    <w:i/>
                    <w:color w:val="4F81BD" w:themeColor="accent1"/>
                  </w:rPr>
                  <w:id w:val="2054414813"/>
                  <w:lock w:val="sdtLocked"/>
                  <w:placeholder>
                    <w:docPart w:val="DefaultPlaceholder_-1854013440"/>
                  </w:placeholder>
                </w:sdtPr>
                <w:sdtContent>
                  <w:p w14:paraId="51DD243B" w14:textId="0C088097" w:rsidR="001D0617" w:rsidRDefault="003733EF" w:rsidP="003733EF">
                    <w:pPr>
                      <w:rPr>
                        <w:rFonts w:cstheme="minorHAnsi"/>
                        <w:bCs/>
                        <w:i/>
                        <w:color w:val="4F81BD" w:themeColor="accent1"/>
                      </w:rPr>
                    </w:pPr>
                    <w:r>
                      <w:rPr>
                        <w:rFonts w:cstheme="minorHAnsi"/>
                        <w:bCs/>
                        <w:i/>
                        <w:color w:val="4F81BD" w:themeColor="accent1"/>
                      </w:rPr>
                      <w:t xml:space="preserve">Indicar su peso en puntos, </w:t>
                    </w:r>
                    <w:r w:rsidR="001D0617">
                      <w:rPr>
                        <w:rFonts w:cstheme="minorHAnsi"/>
                        <w:bCs/>
                        <w:i/>
                        <w:color w:val="4F81BD" w:themeColor="accent1"/>
                      </w:rPr>
                      <w:t>≤ 25 puntos.</w:t>
                    </w:r>
                  </w:p>
                </w:sdtContent>
              </w:sdt>
            </w:tc>
            <w:tc>
              <w:tcPr>
                <w:tcW w:w="2415" w:type="dxa"/>
              </w:tcPr>
              <w:sdt>
                <w:sdtPr>
                  <w:rPr>
                    <w:rFonts w:cstheme="minorHAnsi"/>
                    <w:bCs/>
                    <w:i/>
                    <w:color w:val="4F81BD" w:themeColor="accent1"/>
                  </w:rPr>
                  <w:id w:val="-212887335"/>
                  <w:lock w:val="sdtLocked"/>
                  <w:placeholder>
                    <w:docPart w:val="DefaultPlaceholder_-1854013440"/>
                  </w:placeholder>
                </w:sdtPr>
                <w:sdtContent>
                  <w:p w14:paraId="56AD66F6" w14:textId="36190A2E" w:rsidR="001D0617" w:rsidRDefault="001D0617" w:rsidP="001D0617">
                    <w:pPr>
                      <w:rPr>
                        <w:rFonts w:cstheme="minorHAnsi"/>
                        <w:bCs/>
                        <w:i/>
                        <w:color w:val="4F81BD" w:themeColor="accent1"/>
                      </w:rPr>
                    </w:pPr>
                    <w:r>
                      <w:rPr>
                        <w:rFonts w:cstheme="minorHAnsi"/>
                        <w:bCs/>
                        <w:i/>
                        <w:color w:val="4F81BD" w:themeColor="accent1"/>
                      </w:rPr>
                      <w:t>Indicar su peso en puntos.</w:t>
                    </w:r>
                  </w:p>
                </w:sdtContent>
              </w:sdt>
            </w:tc>
            <w:tc>
              <w:tcPr>
                <w:tcW w:w="2416" w:type="dxa"/>
              </w:tcPr>
              <w:sdt>
                <w:sdtPr>
                  <w:rPr>
                    <w:rFonts w:cstheme="minorHAnsi"/>
                    <w:bCs/>
                    <w:i/>
                    <w:color w:val="4F81BD" w:themeColor="accent1"/>
                  </w:rPr>
                  <w:id w:val="1634051556"/>
                  <w:lock w:val="sdtLocked"/>
                  <w:placeholder>
                    <w:docPart w:val="DefaultPlaceholder_-1854013440"/>
                  </w:placeholder>
                </w:sdtPr>
                <w:sdtContent>
                  <w:p w14:paraId="4095C759" w14:textId="3569A383" w:rsidR="001D0617" w:rsidRDefault="003733EF" w:rsidP="003733EF">
                    <w:pPr>
                      <w:rPr>
                        <w:rFonts w:cstheme="minorHAnsi"/>
                        <w:bCs/>
                        <w:i/>
                        <w:color w:val="4F81BD" w:themeColor="accent1"/>
                      </w:rPr>
                    </w:pPr>
                    <w:r>
                      <w:rPr>
                        <w:rFonts w:cstheme="minorHAnsi"/>
                        <w:bCs/>
                        <w:i/>
                        <w:color w:val="4F81BD" w:themeColor="accent1"/>
                      </w:rPr>
                      <w:t xml:space="preserve">Indicar su peso en puntos, </w:t>
                    </w:r>
                    <w:r w:rsidR="001D0617">
                      <w:rPr>
                        <w:rFonts w:cstheme="minorHAnsi"/>
                        <w:bCs/>
                        <w:i/>
                        <w:color w:val="4F81BD" w:themeColor="accent1"/>
                      </w:rPr>
                      <w:t>≥ 40 puntos</w:t>
                    </w:r>
                    <w:r>
                      <w:rPr>
                        <w:rFonts w:cstheme="minorHAnsi"/>
                        <w:bCs/>
                        <w:i/>
                        <w:color w:val="4F81BD" w:themeColor="accent1"/>
                      </w:rPr>
                      <w:t>.</w:t>
                    </w:r>
                  </w:p>
                </w:sdtContent>
              </w:sdt>
            </w:tc>
          </w:tr>
        </w:tbl>
        <w:p w14:paraId="281AFE1E" w14:textId="326E56A9" w:rsidR="009418F1" w:rsidRDefault="00000000" w:rsidP="00DC48B1">
          <w:pPr>
            <w:spacing w:after="0"/>
            <w:rPr>
              <w:rFonts w:cstheme="minorHAnsi"/>
              <w:bCs/>
            </w:rPr>
          </w:pPr>
        </w:p>
      </w:sdtContent>
    </w:sdt>
    <w:bookmarkStart w:id="35" w:name="_Toc91680778" w:displacedByCustomXml="next"/>
    <w:bookmarkStart w:id="36" w:name="_Toc188372095" w:displacedByCustomXml="next"/>
    <w:sdt>
      <w:sdtPr>
        <w:rPr>
          <w:rFonts w:asciiTheme="minorHAnsi" w:hAnsiTheme="minorHAnsi" w:cstheme="minorBidi"/>
          <w:b w:val="0"/>
          <w:caps w:val="0"/>
          <w:sz w:val="22"/>
          <w:lang w:val="es-ES"/>
        </w:rPr>
        <w:id w:val="1681769389"/>
        <w:lock w:val="sdtContentLocked"/>
        <w:placeholder>
          <w:docPart w:val="DefaultPlaceholder_-1854013440"/>
        </w:placeholder>
      </w:sdtPr>
      <w:sdtContent>
        <w:bookmarkEnd w:id="35" w:displacedByCustomXml="prev"/>
        <w:p w14:paraId="1A63EF3D" w14:textId="43728B6C" w:rsidR="000D1FE1" w:rsidRDefault="001C360A" w:rsidP="006C5A1B">
          <w:pPr>
            <w:pStyle w:val="CaptuloDL2"/>
            <w:numPr>
              <w:ilvl w:val="1"/>
              <w:numId w:val="15"/>
            </w:numPr>
            <w:outlineLvl w:val="1"/>
          </w:pPr>
          <w:r>
            <w:t>F</w:t>
          </w:r>
          <w:r w:rsidR="000701C4">
            <w:t>órmula aplicable al criterio precio</w:t>
          </w:r>
          <w:bookmarkEnd w:id="36"/>
        </w:p>
        <w:p w14:paraId="053D8EF9" w14:textId="477B9C53" w:rsidR="000D1FE1" w:rsidRPr="00BB26DF" w:rsidRDefault="00000000" w:rsidP="000D1FE1">
          <w:pPr>
            <w:widowControl w:val="0"/>
            <w:ind w:left="714"/>
            <w:rPr>
              <w:rFonts w:ascii="Calibri" w:hAnsi="Calibri" w:cs="Calibri"/>
              <w:bCs/>
              <w:i/>
              <w:color w:val="4F81BD" w:themeColor="accent1"/>
            </w:rPr>
          </w:pPr>
          <w:sdt>
            <w:sdtPr>
              <w:rPr>
                <w:rFonts w:ascii="Calibri" w:hAnsi="Calibri" w:cs="Calibri"/>
                <w:bCs/>
              </w:rPr>
              <w:id w:val="-596634310"/>
              <w:lock w:val="sdtLocked"/>
              <w14:checkbox>
                <w14:checked w14:val="0"/>
                <w14:checkedState w14:val="2612" w14:font="MS Gothic"/>
                <w14:uncheckedState w14:val="2610" w14:font="MS Gothic"/>
              </w14:checkbox>
            </w:sdtPr>
            <w:sdtContent>
              <w:r w:rsidR="001C1224">
                <w:rPr>
                  <w:rFonts w:ascii="MS Gothic" w:eastAsia="MS Gothic" w:hAnsi="MS Gothic" w:cs="Calibri" w:hint="eastAsia"/>
                  <w:bCs/>
                </w:rPr>
                <w:t>☐</w:t>
              </w:r>
            </w:sdtContent>
          </w:sdt>
          <w:r w:rsidR="000D1FE1">
            <w:rPr>
              <w:rFonts w:ascii="Calibri" w:hAnsi="Calibri" w:cs="Calibri"/>
              <w:bCs/>
            </w:rPr>
            <w:t xml:space="preserve">  </w:t>
          </w:r>
          <w:r w:rsidR="000D1FE1" w:rsidRPr="00C641CB">
            <w:rPr>
              <w:rFonts w:ascii="Calibri" w:hAnsi="Calibri" w:cs="Calibri"/>
              <w:bCs/>
            </w:rPr>
            <w:t xml:space="preserve">Función </w:t>
          </w:r>
          <w:r w:rsidR="000D1FE1" w:rsidRPr="00C641CB">
            <w:rPr>
              <w:rFonts w:ascii="Calibri" w:hAnsi="Calibri" w:cs="Calibri"/>
              <w:b/>
              <w:bCs/>
            </w:rPr>
            <w:t>optimizar</w:t>
          </w:r>
          <w:r w:rsidR="000D1FE1" w:rsidRPr="00C641CB">
            <w:rPr>
              <w:rFonts w:ascii="Calibri" w:hAnsi="Calibri" w:cs="Calibri"/>
              <w:bCs/>
            </w:rPr>
            <w:t xml:space="preserve"> </w:t>
          </w:r>
          <w:r w:rsidR="000D1FE1" w:rsidRPr="00C641CB">
            <w:rPr>
              <w:rFonts w:ascii="Calibri" w:hAnsi="Calibri" w:cs="Calibri"/>
              <w:b/>
              <w:bCs/>
            </w:rPr>
            <w:t>precio</w:t>
          </w:r>
          <w:r w:rsidR="000D1FE1">
            <w:rPr>
              <w:rFonts w:ascii="Calibri" w:hAnsi="Calibri" w:cs="Calibri"/>
              <w:bCs/>
            </w:rPr>
            <w:t xml:space="preserve"> </w:t>
          </w:r>
          <w:r w:rsidR="001C1224">
            <w:rPr>
              <w:rFonts w:ascii="Calibri" w:hAnsi="Calibri" w:cs="Calibri"/>
              <w:bCs/>
            </w:rPr>
            <w:t>(</w:t>
          </w:r>
          <w:r w:rsidR="000D1FE1" w:rsidRPr="001C1224">
            <w:t>si se incluyen criterios cuya cuantificación depende de un juicio de valor, se de</w:t>
          </w:r>
          <w:r w:rsidR="001C1224">
            <w:t>berá usar ésta obligatoriamente):</w:t>
          </w:r>
          <w:r w:rsidR="000D1FE1" w:rsidRPr="00BB26DF">
            <w:rPr>
              <w:rFonts w:ascii="Calibri" w:hAnsi="Calibri" w:cs="Calibri"/>
              <w:bCs/>
              <w:i/>
              <w:color w:val="4F81BD" w:themeColor="accent1"/>
            </w:rPr>
            <w:t xml:space="preserve"> </w:t>
          </w:r>
        </w:p>
        <w:p w14:paraId="25A287A7" w14:textId="77777777" w:rsidR="000D1FE1" w:rsidRPr="00C641CB" w:rsidRDefault="000D1FE1" w:rsidP="000D1FE1">
          <w:pPr>
            <w:widowControl w:val="0"/>
            <w:ind w:left="1422"/>
            <w:rPr>
              <w:rFonts w:ascii="Calibri" w:hAnsi="Calibri" w:cs="Calibri"/>
              <w:bCs/>
            </w:rPr>
          </w:pPr>
        </w:p>
        <w:p w14:paraId="673AD70D" w14:textId="77777777" w:rsidR="000D1FE1" w:rsidRPr="00C641CB" w:rsidRDefault="00000000" w:rsidP="000D1FE1">
          <w:pPr>
            <w:widowControl w:val="0"/>
            <w:ind w:left="820"/>
            <w:rPr>
              <w:rFonts w:ascii="Calibri" w:hAnsi="Calibri" w:cs="Calibri"/>
              <w:bCs/>
            </w:rPr>
          </w:pPr>
          <m:oMathPara>
            <m:oMathParaPr>
              <m:jc m:val="center"/>
            </m:oMathParaPr>
            <m:oMath>
              <m:sSub>
                <m:sSubPr>
                  <m:ctrlPr>
                    <w:rPr>
                      <w:rFonts w:ascii="Cambria Math" w:hAnsi="Cambria Math" w:cs="Calibri"/>
                      <w:i/>
                    </w:rPr>
                  </m:ctrlPr>
                </m:sSubPr>
                <m:e>
                  <m:r>
                    <w:rPr>
                      <w:rFonts w:ascii="Cambria Math" w:hAnsi="Cambria Math" w:cs="Calibri"/>
                    </w:rPr>
                    <m:t>C</m:t>
                  </m:r>
                </m:e>
                <m:sub>
                  <m:r>
                    <w:rPr>
                      <w:rFonts w:ascii="Cambria Math" w:hAnsi="Cambria Math" w:cs="Calibri"/>
                    </w:rPr>
                    <m:t>i</m:t>
                  </m:r>
                </m:sub>
              </m:sSub>
              <m:r>
                <w:rPr>
                  <w:rFonts w:ascii="Cambria Math" w:hAnsi="Cambria Math" w:cs="Calibri"/>
                </w:rPr>
                <m:t>=P*</m:t>
              </m:r>
              <m:f>
                <m:fPr>
                  <m:ctrlPr>
                    <w:rPr>
                      <w:rFonts w:ascii="Cambria Math" w:hAnsi="Cambria Math" w:cs="Calibri"/>
                      <w:bCs/>
                      <w:i/>
                    </w:rPr>
                  </m:ctrlPr>
                </m:fPr>
                <m:num>
                  <m:sSub>
                    <m:sSubPr>
                      <m:ctrlPr>
                        <w:rPr>
                          <w:rFonts w:ascii="Cambria Math" w:hAnsi="Cambria Math" w:cs="Calibri"/>
                          <w:i/>
                        </w:rPr>
                      </m:ctrlPr>
                    </m:sSubPr>
                    <m:e>
                      <m:r>
                        <w:rPr>
                          <w:rFonts w:ascii="Cambria Math" w:hAnsi="Cambria Math" w:cs="Calibri"/>
                        </w:rPr>
                        <m:t>O</m:t>
                      </m:r>
                    </m:e>
                    <m:sub>
                      <m:r>
                        <w:rPr>
                          <w:rFonts w:ascii="Cambria Math" w:hAnsi="Cambria Math" w:cs="Calibri"/>
                        </w:rPr>
                        <m:t>l</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i</m:t>
                      </m:r>
                    </m:sub>
                  </m:sSub>
                </m:num>
                <m:den>
                  <m:sSub>
                    <m:sSubPr>
                      <m:ctrlPr>
                        <w:rPr>
                          <w:rFonts w:ascii="Cambria Math" w:hAnsi="Cambria Math" w:cs="Calibri"/>
                          <w:i/>
                        </w:rPr>
                      </m:ctrlPr>
                    </m:sSubPr>
                    <m:e>
                      <m:r>
                        <w:rPr>
                          <w:rFonts w:ascii="Cambria Math" w:hAnsi="Cambria Math" w:cs="Calibri"/>
                        </w:rPr>
                        <m:t>O</m:t>
                      </m:r>
                    </m:e>
                    <m:sub>
                      <m:r>
                        <w:rPr>
                          <w:rFonts w:ascii="Cambria Math" w:hAnsi="Cambria Math" w:cs="Calibri"/>
                        </w:rPr>
                        <m:t>l</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b</m:t>
                      </m:r>
                    </m:sub>
                  </m:sSub>
                </m:den>
              </m:f>
            </m:oMath>
          </m:oMathPara>
        </w:p>
        <w:p w14:paraId="5758EF34"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Donde:</w:t>
          </w:r>
        </w:p>
        <w:p w14:paraId="09DD83CC"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C</w:t>
          </w:r>
          <w:r w:rsidRPr="00FD1282">
            <w:rPr>
              <w:rFonts w:ascii="Calibri" w:hAnsi="Calibri" w:cs="Calibri"/>
              <w:bCs/>
              <w:sz w:val="18"/>
              <w:szCs w:val="18"/>
              <w:vertAlign w:val="subscript"/>
            </w:rPr>
            <w:t>i</w:t>
          </w:r>
          <w:r w:rsidRPr="00FD1282">
            <w:rPr>
              <w:rFonts w:ascii="Calibri" w:hAnsi="Calibri" w:cs="Calibri"/>
              <w:bCs/>
              <w:sz w:val="18"/>
              <w:szCs w:val="18"/>
            </w:rPr>
            <w:t xml:space="preserve">, es la puntuación en base al criterio precio, asignada a la oferta del </w:t>
          </w:r>
          <w:r w:rsidRPr="00FD1282">
            <w:rPr>
              <w:rFonts w:ascii="Calibri" w:hAnsi="Calibri" w:cstheme="minorHAnsi"/>
              <w:sz w:val="18"/>
              <w:szCs w:val="18"/>
            </w:rPr>
            <w:t>licitador</w:t>
          </w:r>
          <w:r w:rsidRPr="00FD1282">
            <w:rPr>
              <w:rFonts w:ascii="Calibri" w:hAnsi="Calibri" w:cs="Calibri"/>
              <w:bCs/>
              <w:sz w:val="18"/>
              <w:szCs w:val="18"/>
            </w:rPr>
            <w:t xml:space="preserve"> i</w:t>
          </w:r>
        </w:p>
        <w:p w14:paraId="1215DDC9" w14:textId="00FAA3A5"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 xml:space="preserve">P, es la ponderación del criterio precio, la cual deberá ser como mínimo de 40 puntos sobre 100. </w:t>
          </w:r>
        </w:p>
        <w:p w14:paraId="6BEA3618"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i</w:t>
          </w:r>
          <w:r w:rsidRPr="00FD1282">
            <w:rPr>
              <w:rFonts w:ascii="Calibri" w:hAnsi="Calibri" w:cs="Calibri"/>
              <w:bCs/>
              <w:sz w:val="18"/>
              <w:szCs w:val="18"/>
            </w:rPr>
            <w:t xml:space="preserve">, es el precio ofertado por el </w:t>
          </w:r>
          <w:r w:rsidRPr="00FD1282">
            <w:rPr>
              <w:rFonts w:ascii="Calibri" w:hAnsi="Calibri" w:cstheme="minorHAnsi"/>
              <w:sz w:val="18"/>
              <w:szCs w:val="18"/>
            </w:rPr>
            <w:t>licitador</w:t>
          </w:r>
          <w:r w:rsidRPr="00FD1282">
            <w:rPr>
              <w:rFonts w:ascii="Calibri" w:hAnsi="Calibri" w:cs="Calibri"/>
              <w:bCs/>
              <w:sz w:val="18"/>
              <w:szCs w:val="18"/>
            </w:rPr>
            <w:t xml:space="preserve"> i (IVA excluido)</w:t>
          </w:r>
        </w:p>
        <w:p w14:paraId="132A1AE7"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b</w:t>
          </w:r>
          <w:r w:rsidRPr="00FD1282">
            <w:rPr>
              <w:rFonts w:ascii="Calibri" w:hAnsi="Calibri" w:cs="Calibri"/>
              <w:bCs/>
              <w:sz w:val="18"/>
              <w:szCs w:val="18"/>
            </w:rPr>
            <w:t>, es el precio más bajo ofertado (IVA excluido)</w:t>
          </w:r>
        </w:p>
        <w:p w14:paraId="5156BDD9" w14:textId="77777777" w:rsidR="000D1FE1" w:rsidRPr="00FD1282" w:rsidRDefault="000D1FE1" w:rsidP="000D1FE1">
          <w:pPr>
            <w:widowControl w:val="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l</w:t>
          </w:r>
          <w:r w:rsidRPr="00FD1282">
            <w:rPr>
              <w:rFonts w:ascii="Calibri" w:hAnsi="Calibri" w:cs="Calibri"/>
              <w:bCs/>
              <w:sz w:val="18"/>
              <w:szCs w:val="18"/>
            </w:rPr>
            <w:t>, es el presupuesto máximo de licitación (IVA excluido)</w:t>
          </w:r>
        </w:p>
        <w:p w14:paraId="2235EC45" w14:textId="330402E7" w:rsidR="000D1FE1" w:rsidRDefault="00000000" w:rsidP="001C1224">
          <w:pPr>
            <w:widowControl w:val="0"/>
            <w:spacing w:after="0"/>
            <w:ind w:firstLine="708"/>
          </w:pPr>
          <w:sdt>
            <w:sdtPr>
              <w:rPr>
                <w:rFonts w:ascii="Calibri" w:hAnsi="Calibri" w:cs="Calibri"/>
                <w:bCs/>
              </w:rPr>
              <w:id w:val="-580530461"/>
              <w:lock w:val="sdtLocked"/>
              <w14:checkbox>
                <w14:checked w14:val="0"/>
                <w14:checkedState w14:val="2612" w14:font="MS Gothic"/>
                <w14:uncheckedState w14:val="2610" w14:font="MS Gothic"/>
              </w14:checkbox>
            </w:sdtPr>
            <w:sdtContent>
              <w:r w:rsidR="000D1FE1">
                <w:rPr>
                  <w:rFonts w:ascii="MS Gothic" w:eastAsia="MS Gothic" w:hAnsi="MS Gothic" w:cs="Calibri" w:hint="eastAsia"/>
                  <w:bCs/>
                </w:rPr>
                <w:t>☐</w:t>
              </w:r>
            </w:sdtContent>
          </w:sdt>
          <w:r w:rsidR="000D1FE1">
            <w:rPr>
              <w:rFonts w:ascii="Calibri" w:hAnsi="Calibri" w:cs="Calibri"/>
              <w:bCs/>
            </w:rPr>
            <w:t xml:space="preserve">  Función</w:t>
          </w:r>
          <w:r w:rsidR="000D1FE1" w:rsidRPr="00C641CB">
            <w:rPr>
              <w:rFonts w:ascii="Calibri" w:hAnsi="Calibri" w:cs="Calibri"/>
              <w:bCs/>
            </w:rPr>
            <w:t xml:space="preserve"> </w:t>
          </w:r>
          <w:r w:rsidR="000D1FE1" w:rsidRPr="00C641CB">
            <w:rPr>
              <w:rFonts w:ascii="Calibri" w:hAnsi="Calibri" w:cs="Calibri"/>
              <w:b/>
              <w:bCs/>
            </w:rPr>
            <w:t>minimizar</w:t>
          </w:r>
          <w:r w:rsidR="000D1FE1" w:rsidRPr="00C641CB">
            <w:rPr>
              <w:rFonts w:ascii="Calibri" w:hAnsi="Calibri" w:cs="Calibri"/>
              <w:bCs/>
            </w:rPr>
            <w:t xml:space="preserve"> </w:t>
          </w:r>
          <w:r w:rsidR="000D1FE1" w:rsidRPr="00C641CB">
            <w:rPr>
              <w:rFonts w:ascii="Calibri" w:hAnsi="Calibri" w:cs="Calibri"/>
              <w:b/>
              <w:bCs/>
            </w:rPr>
            <w:t>precio</w:t>
          </w:r>
          <w:r w:rsidR="000D1FE1">
            <w:rPr>
              <w:rFonts w:ascii="Calibri" w:hAnsi="Calibri" w:cs="Calibri"/>
              <w:bCs/>
            </w:rPr>
            <w:t xml:space="preserve"> </w:t>
          </w:r>
          <w:r w:rsidR="000D1FE1" w:rsidRPr="001C1224">
            <w:t>(se puede utilizar si sólo se utilizan criterios automáticos)</w:t>
          </w:r>
          <w:r w:rsidR="001C1224">
            <w:t>:</w:t>
          </w:r>
        </w:p>
        <w:p w14:paraId="3BF017AF" w14:textId="77777777" w:rsidR="001C1224" w:rsidRPr="00C641CB" w:rsidRDefault="001C1224" w:rsidP="001C1224">
          <w:pPr>
            <w:widowControl w:val="0"/>
            <w:spacing w:after="0"/>
            <w:ind w:firstLine="708"/>
            <w:rPr>
              <w:rFonts w:ascii="Calibri" w:hAnsi="Calibri" w:cs="Calibri"/>
              <w:bCs/>
            </w:rPr>
          </w:pPr>
        </w:p>
        <w:p w14:paraId="09B5C592" w14:textId="77777777" w:rsidR="000D1FE1" w:rsidRPr="00C641CB" w:rsidRDefault="00000000" w:rsidP="000D1FE1">
          <w:pPr>
            <w:widowControl w:val="0"/>
            <w:ind w:left="112"/>
            <w:rPr>
              <w:rFonts w:ascii="Calibri" w:hAnsi="Calibri" w:cs="Calibri"/>
              <w:bCs/>
            </w:rPr>
          </w:pPr>
          <m:oMathPara>
            <m:oMath>
              <m:sSub>
                <m:sSubPr>
                  <m:ctrlPr>
                    <w:rPr>
                      <w:rFonts w:ascii="Cambria Math" w:hAnsi="Cambria Math" w:cs="Calibri"/>
                      <w:i/>
                    </w:rPr>
                  </m:ctrlPr>
                </m:sSubPr>
                <m:e>
                  <m:r>
                    <w:rPr>
                      <w:rFonts w:ascii="Cambria Math" w:hAnsi="Cambria Math" w:cs="Calibri"/>
                    </w:rPr>
                    <m:t>C</m:t>
                  </m:r>
                </m:e>
                <m:sub>
                  <m:r>
                    <w:rPr>
                      <w:rFonts w:ascii="Cambria Math" w:hAnsi="Cambria Math" w:cs="Calibri"/>
                    </w:rPr>
                    <m:t>i</m:t>
                  </m:r>
                </m:sub>
              </m:sSub>
              <m:r>
                <w:rPr>
                  <w:rFonts w:ascii="Cambria Math" w:hAnsi="Cambria Math" w:cs="Calibri"/>
                </w:rPr>
                <m:t>=P*</m:t>
              </m:r>
              <m:d>
                <m:dPr>
                  <m:ctrlPr>
                    <w:rPr>
                      <w:rFonts w:ascii="Cambria Math" w:hAnsi="Cambria Math" w:cs="Calibri"/>
                      <w:bCs/>
                      <w:i/>
                    </w:rPr>
                  </m:ctrlPr>
                </m:dPr>
                <m:e>
                  <m:r>
                    <w:rPr>
                      <w:rFonts w:ascii="Cambria Math" w:hAnsi="Cambria Math" w:cs="Calibri"/>
                    </w:rPr>
                    <m:t xml:space="preserve">1- </m:t>
                  </m:r>
                  <m:f>
                    <m:fPr>
                      <m:ctrlPr>
                        <w:rPr>
                          <w:rFonts w:ascii="Cambria Math" w:hAnsi="Cambria Math" w:cs="Calibri"/>
                          <w:bCs/>
                          <w:i/>
                        </w:rPr>
                      </m:ctrlPr>
                    </m:fPr>
                    <m:num>
                      <m:sSub>
                        <m:sSubPr>
                          <m:ctrlPr>
                            <w:rPr>
                              <w:rFonts w:ascii="Cambria Math" w:hAnsi="Cambria Math" w:cs="Calibri"/>
                              <w:i/>
                            </w:rPr>
                          </m:ctrlPr>
                        </m:sSubPr>
                        <m:e>
                          <m:r>
                            <w:rPr>
                              <w:rFonts w:ascii="Cambria Math" w:hAnsi="Cambria Math" w:cs="Calibri"/>
                            </w:rPr>
                            <m:t>O</m:t>
                          </m:r>
                        </m:e>
                        <m:sub>
                          <m:r>
                            <w:rPr>
                              <w:rFonts w:ascii="Cambria Math" w:hAnsi="Cambria Math" w:cs="Calibri"/>
                            </w:rPr>
                            <m:t>i</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min</m:t>
                          </m:r>
                        </m:sub>
                      </m:sSub>
                    </m:num>
                    <m:den>
                      <m:sSub>
                        <m:sSubPr>
                          <m:ctrlPr>
                            <w:rPr>
                              <w:rFonts w:ascii="Cambria Math" w:hAnsi="Cambria Math" w:cs="Calibri"/>
                              <w:bCs/>
                              <w:i/>
                            </w:rPr>
                          </m:ctrlPr>
                        </m:sSubPr>
                        <m:e>
                          <m:r>
                            <w:rPr>
                              <w:rFonts w:ascii="Cambria Math" w:hAnsi="Cambria Math" w:cs="Calibri"/>
                            </w:rPr>
                            <m:t>O</m:t>
                          </m:r>
                        </m:e>
                        <m:sub>
                          <m:r>
                            <w:rPr>
                              <w:rFonts w:ascii="Cambria Math" w:hAnsi="Cambria Math" w:cs="Calibri"/>
                            </w:rPr>
                            <m:t>max</m:t>
                          </m:r>
                        </m:sub>
                      </m:sSub>
                    </m:den>
                  </m:f>
                </m:e>
              </m:d>
            </m:oMath>
          </m:oMathPara>
        </w:p>
        <w:p w14:paraId="1D6935DA"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Donde:</w:t>
          </w:r>
        </w:p>
        <w:p w14:paraId="6843AE6E"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C</w:t>
          </w:r>
          <w:r w:rsidRPr="00FD1282">
            <w:rPr>
              <w:rFonts w:ascii="Calibri" w:hAnsi="Calibri" w:cs="Calibri"/>
              <w:bCs/>
              <w:sz w:val="18"/>
              <w:szCs w:val="18"/>
              <w:vertAlign w:val="subscript"/>
            </w:rPr>
            <w:t>i</w:t>
          </w:r>
          <w:r w:rsidRPr="00FD1282">
            <w:rPr>
              <w:rFonts w:ascii="Calibri" w:hAnsi="Calibri" w:cs="Calibri"/>
              <w:bCs/>
              <w:sz w:val="18"/>
              <w:szCs w:val="18"/>
            </w:rPr>
            <w:t>, es la puntuación en base al criterio precio, asignada a la oferta del licitador i</w:t>
          </w:r>
        </w:p>
        <w:p w14:paraId="0787A1AF" w14:textId="72728F92"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 xml:space="preserve">P, es la ponderación del criterio precio, la cual deberá ser como mínimo de 40 puntos sobre 100. </w:t>
          </w:r>
        </w:p>
        <w:p w14:paraId="79526361"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i</w:t>
          </w:r>
          <w:r w:rsidRPr="00FD1282">
            <w:rPr>
              <w:rFonts w:ascii="Calibri" w:hAnsi="Calibri" w:cs="Calibri"/>
              <w:bCs/>
              <w:sz w:val="18"/>
              <w:szCs w:val="18"/>
            </w:rPr>
            <w:t>, es el precio ofertado por el licitador i (IVA excluido)</w:t>
          </w:r>
        </w:p>
        <w:p w14:paraId="68BB71E7"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min</w:t>
          </w:r>
          <w:r w:rsidRPr="00FD1282">
            <w:rPr>
              <w:rFonts w:ascii="Calibri" w:hAnsi="Calibri" w:cs="Calibri"/>
              <w:bCs/>
              <w:sz w:val="18"/>
              <w:szCs w:val="18"/>
            </w:rPr>
            <w:t>, es el precio más bajo ofertado (IVA excluido)</w:t>
          </w:r>
        </w:p>
        <w:p w14:paraId="7A0D99E2" w14:textId="77777777" w:rsidR="000D1FE1" w:rsidRPr="00FD1282" w:rsidRDefault="000D1FE1" w:rsidP="000D1FE1">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max</w:t>
          </w:r>
          <w:r w:rsidRPr="00FD1282">
            <w:rPr>
              <w:rFonts w:ascii="Calibri" w:hAnsi="Calibri" w:cs="Calibri"/>
              <w:bCs/>
              <w:sz w:val="18"/>
              <w:szCs w:val="18"/>
            </w:rPr>
            <w:t>, es el precio de la oferta más alta (IVA excluido)</w:t>
          </w:r>
        </w:p>
        <w:p w14:paraId="6E1EBCA4" w14:textId="6EFE33C5" w:rsidR="000D1FE1" w:rsidRDefault="00000000" w:rsidP="000D1FE1"/>
      </w:sdtContent>
    </w:sdt>
    <w:p w14:paraId="63106337" w14:textId="1A8409A1" w:rsidR="000D1FE1" w:rsidRPr="004D099F" w:rsidRDefault="000D1FE1" w:rsidP="006C5A1B">
      <w:pPr>
        <w:pStyle w:val="CaptuloDL2"/>
        <w:numPr>
          <w:ilvl w:val="1"/>
          <w:numId w:val="15"/>
        </w:numPr>
        <w:outlineLvl w:val="1"/>
      </w:pPr>
      <w:bookmarkStart w:id="37" w:name="_Toc91680779"/>
      <w:bookmarkStart w:id="38" w:name="_Toc188372096"/>
      <w:r w:rsidRPr="004D099F">
        <w:t xml:space="preserve">Otros criterios evaluables </w:t>
      </w:r>
      <w:r>
        <w:t xml:space="preserve">automáticamente </w:t>
      </w:r>
      <w:r w:rsidRPr="004D099F">
        <w:t>mediante fórmulas, distintos al precio</w:t>
      </w:r>
      <w:bookmarkEnd w:id="37"/>
      <w:bookmarkEnd w:id="38"/>
    </w:p>
    <w:p w14:paraId="06BB241A" w14:textId="5A895247" w:rsidR="000D1FE1" w:rsidRPr="004D099F" w:rsidRDefault="000D1FE1" w:rsidP="006C5A1B">
      <w:pPr>
        <w:pStyle w:val="CaptuloDL2"/>
        <w:numPr>
          <w:ilvl w:val="2"/>
          <w:numId w:val="15"/>
        </w:numPr>
        <w:outlineLvl w:val="2"/>
      </w:pPr>
      <w:bookmarkStart w:id="39" w:name="_Toc188372097"/>
      <w:r>
        <w:t>Criterios evaluables automáticamente mediante fórmulas</w:t>
      </w:r>
      <w:bookmarkEnd w:id="39"/>
    </w:p>
    <w:p w14:paraId="5464BB3B" w14:textId="77777777" w:rsidR="000D1FE1" w:rsidRDefault="000D1FE1" w:rsidP="000D1FE1">
      <w:pPr>
        <w:spacing w:after="0"/>
        <w:rPr>
          <w:rFonts w:cstheme="minorHAnsi"/>
          <w:i/>
          <w:color w:val="0070C0"/>
        </w:rPr>
      </w:pPr>
      <w:r w:rsidRPr="00BB617D">
        <w:rPr>
          <w:rFonts w:cstheme="minorHAnsi"/>
          <w:i/>
          <w:color w:val="0070C0"/>
        </w:rPr>
        <w:t>Podrán emplearse los siguientes criterios</w:t>
      </w:r>
      <w:r>
        <w:rPr>
          <w:rFonts w:cstheme="minorHAnsi"/>
          <w:i/>
          <w:color w:val="0070C0"/>
        </w:rPr>
        <w:t>. En la fórmula de valoración debe elegirse sólo una para cada criterio</w:t>
      </w:r>
      <w:r w:rsidRPr="00BB617D">
        <w:rPr>
          <w:rFonts w:cstheme="minorHAnsi"/>
          <w:i/>
          <w:color w:val="0070C0"/>
        </w:rPr>
        <w:t>:</w:t>
      </w:r>
    </w:p>
    <w:p w14:paraId="376FB2B5" w14:textId="77777777" w:rsidR="000D1FE1" w:rsidRPr="00BB617D" w:rsidRDefault="000D1FE1" w:rsidP="000D1FE1">
      <w:pPr>
        <w:spacing w:after="0"/>
        <w:rPr>
          <w:rFonts w:cstheme="minorHAnsi"/>
          <w:bCs/>
          <w:i/>
          <w:color w:val="548DD4" w:themeColor="text2" w:themeTint="99"/>
        </w:rPr>
      </w:pPr>
    </w:p>
    <w:tbl>
      <w:tblPr>
        <w:tblStyle w:val="Tablaconcuadrcula"/>
        <w:tblW w:w="0" w:type="auto"/>
        <w:tblLook w:val="04A0" w:firstRow="1" w:lastRow="0" w:firstColumn="1" w:lastColumn="0" w:noHBand="0" w:noVBand="1"/>
      </w:tblPr>
      <w:tblGrid>
        <w:gridCol w:w="5392"/>
        <w:gridCol w:w="1599"/>
        <w:gridCol w:w="1503"/>
      </w:tblGrid>
      <w:tr w:rsidR="000D1FE1" w:rsidRPr="00BB617D" w14:paraId="6641469E" w14:textId="77777777" w:rsidTr="0020589F">
        <w:tc>
          <w:tcPr>
            <w:tcW w:w="5392" w:type="dxa"/>
            <w:shd w:val="clear" w:color="auto" w:fill="EEECE1" w:themeFill="background2"/>
          </w:tcPr>
          <w:p w14:paraId="53278F49" w14:textId="77777777" w:rsidR="000D1FE1" w:rsidRPr="00BB617D" w:rsidRDefault="000D1FE1" w:rsidP="0020589F">
            <w:pPr>
              <w:jc w:val="center"/>
              <w:rPr>
                <w:rFonts w:cstheme="minorHAnsi"/>
                <w:b/>
              </w:rPr>
            </w:pPr>
            <w:r w:rsidRPr="00BB617D">
              <w:rPr>
                <w:rFonts w:cstheme="minorHAnsi"/>
                <w:b/>
              </w:rPr>
              <w:t>CRITERIO</w:t>
            </w:r>
          </w:p>
        </w:tc>
        <w:tc>
          <w:tcPr>
            <w:tcW w:w="1599" w:type="dxa"/>
            <w:shd w:val="clear" w:color="auto" w:fill="EEECE1" w:themeFill="background2"/>
          </w:tcPr>
          <w:p w14:paraId="2FB0D2F0" w14:textId="77777777" w:rsidR="000D1FE1" w:rsidRPr="00BB617D" w:rsidRDefault="000D1FE1" w:rsidP="0020589F">
            <w:pPr>
              <w:jc w:val="center"/>
              <w:rPr>
                <w:rFonts w:cstheme="minorHAnsi"/>
                <w:b/>
              </w:rPr>
            </w:pPr>
            <w:r>
              <w:rPr>
                <w:rFonts w:cstheme="minorHAnsi"/>
                <w:b/>
              </w:rPr>
              <w:t>PUNTOS</w:t>
            </w:r>
          </w:p>
        </w:tc>
        <w:tc>
          <w:tcPr>
            <w:tcW w:w="1503" w:type="dxa"/>
            <w:shd w:val="clear" w:color="auto" w:fill="EEECE1" w:themeFill="background2"/>
          </w:tcPr>
          <w:p w14:paraId="2D991ED9" w14:textId="77777777" w:rsidR="000D1FE1" w:rsidRPr="00080F6E" w:rsidRDefault="000D1FE1" w:rsidP="0020589F">
            <w:pPr>
              <w:jc w:val="center"/>
              <w:rPr>
                <w:rFonts w:cstheme="minorHAnsi"/>
                <w:color w:val="FF0000"/>
              </w:rPr>
            </w:pPr>
            <w:r w:rsidRPr="00BB617D">
              <w:rPr>
                <w:rFonts w:cstheme="minorHAnsi"/>
                <w:b/>
              </w:rPr>
              <w:t>FÓRMULA DE VALORACIÓN</w:t>
            </w:r>
            <w:r>
              <w:rPr>
                <w:rFonts w:cstheme="minorHAnsi"/>
              </w:rPr>
              <w:t xml:space="preserve">, </w:t>
            </w:r>
            <w:r w:rsidRPr="00414214">
              <w:rPr>
                <w:rFonts w:cstheme="minorHAnsi"/>
                <w:sz w:val="18"/>
                <w:szCs w:val="18"/>
              </w:rPr>
              <w:t>según apartado 7.</w:t>
            </w:r>
            <w:r>
              <w:rPr>
                <w:rFonts w:cstheme="minorHAnsi"/>
                <w:sz w:val="18"/>
                <w:szCs w:val="18"/>
              </w:rPr>
              <w:t>5</w:t>
            </w:r>
          </w:p>
        </w:tc>
      </w:tr>
      <w:tr w:rsidR="000D1FE1" w:rsidRPr="00BB617D" w14:paraId="16175296" w14:textId="77777777" w:rsidTr="0020589F">
        <w:tc>
          <w:tcPr>
            <w:tcW w:w="5392" w:type="dxa"/>
          </w:tcPr>
          <w:p w14:paraId="713F08CB" w14:textId="77777777" w:rsidR="000D1FE1" w:rsidRPr="00BB617D" w:rsidRDefault="000D1FE1" w:rsidP="0020589F">
            <w:pPr>
              <w:rPr>
                <w:rFonts w:cstheme="minorHAnsi"/>
                <w:i/>
                <w:color w:val="0070C0"/>
              </w:rPr>
            </w:pPr>
            <w:r w:rsidRPr="002D0489">
              <w:rPr>
                <w:rFonts w:cstheme="minorHAnsi"/>
                <w:i/>
                <w:color w:val="0070C0"/>
              </w:rPr>
              <w:t>Criterios que mejoran el ciclo de vida de los programas, tales como mayor duración de todos o algunos derechos asociados a los licenciamientos o proporcionar li</w:t>
            </w:r>
            <w:r>
              <w:rPr>
                <w:rFonts w:cstheme="minorHAnsi"/>
                <w:i/>
                <w:color w:val="0070C0"/>
              </w:rPr>
              <w:t>cenciamientos de uso perpetuos.</w:t>
            </w:r>
          </w:p>
        </w:tc>
        <w:tc>
          <w:tcPr>
            <w:tcW w:w="1599" w:type="dxa"/>
          </w:tcPr>
          <w:p w14:paraId="1A413515"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529E184E"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4A9AE52" w14:textId="77777777" w:rsidTr="0020589F">
        <w:tc>
          <w:tcPr>
            <w:tcW w:w="5392" w:type="dxa"/>
          </w:tcPr>
          <w:p w14:paraId="17C80DB3" w14:textId="77777777" w:rsidR="000D1FE1" w:rsidRPr="00BB617D" w:rsidRDefault="000D1FE1" w:rsidP="0020589F">
            <w:pPr>
              <w:rPr>
                <w:rFonts w:cstheme="minorHAnsi"/>
                <w:i/>
                <w:color w:val="0070C0"/>
              </w:rPr>
            </w:pPr>
            <w:r w:rsidRPr="001B4256">
              <w:rPr>
                <w:rFonts w:cstheme="minorHAnsi"/>
                <w:b/>
                <w:i/>
                <w:color w:val="0070C0"/>
              </w:rPr>
              <w:t>Criterios técnicos</w:t>
            </w:r>
            <w:r w:rsidRPr="002D0489">
              <w:rPr>
                <w:rFonts w:cstheme="minorHAnsi"/>
                <w:i/>
                <w:color w:val="0070C0"/>
              </w:rPr>
              <w:t xml:space="preserve"> que mejoran los programas que se van a adquirir, tales como mayores capacidades de procesamiento, capacidades técnicas de ejecución en entornos nativos, capacidades funcionales que permiten aumentar la productividad (i.e. consultas dinámicas, generación automática de información de usuarios), disponer de opciones de monitorización u otras adecuadas a los suministros que se desean adquirir.</w:t>
            </w:r>
          </w:p>
        </w:tc>
        <w:tc>
          <w:tcPr>
            <w:tcW w:w="1599" w:type="dxa"/>
          </w:tcPr>
          <w:p w14:paraId="70C25142"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69B44AE2"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53FC7D2" w14:textId="77777777" w:rsidTr="0020589F">
        <w:tc>
          <w:tcPr>
            <w:tcW w:w="5392" w:type="dxa"/>
          </w:tcPr>
          <w:p w14:paraId="3C91610C" w14:textId="77777777" w:rsidR="000D1FE1" w:rsidRDefault="000D1FE1" w:rsidP="0020589F">
            <w:pPr>
              <w:rPr>
                <w:rFonts w:cstheme="minorHAnsi"/>
                <w:i/>
                <w:color w:val="0070C0"/>
              </w:rPr>
            </w:pPr>
            <w:r w:rsidRPr="002D0489">
              <w:rPr>
                <w:rFonts w:cstheme="minorHAnsi"/>
                <w:i/>
                <w:color w:val="0070C0"/>
              </w:rPr>
              <w:t xml:space="preserve">Derechos </w:t>
            </w:r>
            <w:r>
              <w:rPr>
                <w:rFonts w:cstheme="minorHAnsi"/>
                <w:i/>
                <w:color w:val="0070C0"/>
              </w:rPr>
              <w:t>incluidos en</w:t>
            </w:r>
            <w:r w:rsidRPr="002D0489">
              <w:rPr>
                <w:rFonts w:cstheme="minorHAnsi"/>
                <w:i/>
                <w:color w:val="0070C0"/>
              </w:rPr>
              <w:t xml:space="preserve"> los licenciamientos</w:t>
            </w:r>
            <w:r>
              <w:rPr>
                <w:rFonts w:cstheme="minorHAnsi"/>
                <w:i/>
                <w:color w:val="0070C0"/>
              </w:rPr>
              <w:t>, adicionales a los</w:t>
            </w:r>
            <w:r w:rsidRPr="002D0489">
              <w:rPr>
                <w:rFonts w:cstheme="minorHAnsi"/>
                <w:i/>
                <w:color w:val="0070C0"/>
              </w:rPr>
              <w:t xml:space="preserve"> que se demandan</w:t>
            </w:r>
            <w:r>
              <w:rPr>
                <w:rFonts w:cstheme="minorHAnsi"/>
                <w:i/>
                <w:color w:val="0070C0"/>
              </w:rPr>
              <w:t>.</w:t>
            </w:r>
          </w:p>
        </w:tc>
        <w:tc>
          <w:tcPr>
            <w:tcW w:w="1599" w:type="dxa"/>
          </w:tcPr>
          <w:p w14:paraId="3044DA5C"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5C79BC75"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D151600" w14:textId="77777777" w:rsidTr="0020589F">
        <w:tc>
          <w:tcPr>
            <w:tcW w:w="5392" w:type="dxa"/>
          </w:tcPr>
          <w:p w14:paraId="3AE18BAC" w14:textId="77777777" w:rsidR="000D1FE1" w:rsidRPr="00BB617D" w:rsidRDefault="000D1FE1" w:rsidP="0020589F">
            <w:pPr>
              <w:rPr>
                <w:rFonts w:cstheme="minorHAnsi"/>
                <w:i/>
                <w:color w:val="0070C0"/>
              </w:rPr>
            </w:pPr>
            <w:r w:rsidRPr="002D0489">
              <w:rPr>
                <w:rFonts w:cstheme="minorHAnsi"/>
                <w:i/>
                <w:color w:val="0070C0"/>
              </w:rPr>
              <w:lastRenderedPageBreak/>
              <w:t>Condiciones de la garantía de los productos o extendida de los adjudicatarios</w:t>
            </w:r>
            <w:r>
              <w:rPr>
                <w:rFonts w:cstheme="minorHAnsi"/>
                <w:i/>
                <w:color w:val="0070C0"/>
              </w:rPr>
              <w:t>.</w:t>
            </w:r>
          </w:p>
        </w:tc>
        <w:tc>
          <w:tcPr>
            <w:tcW w:w="1599" w:type="dxa"/>
          </w:tcPr>
          <w:p w14:paraId="79B80ACA" w14:textId="77777777" w:rsidR="000D1FE1" w:rsidRPr="00BB617D" w:rsidRDefault="000D1FE1" w:rsidP="0020589F">
            <w:pPr>
              <w:rPr>
                <w:rFonts w:cstheme="minorHAnsi"/>
                <w:b/>
                <w:i/>
                <w:color w:val="0070C0"/>
              </w:rPr>
            </w:pPr>
            <w:r w:rsidRPr="00BB617D">
              <w:rPr>
                <w:rFonts w:cstheme="minorHAnsi"/>
                <w:b/>
                <w:i/>
                <w:color w:val="0070C0"/>
              </w:rPr>
              <w:t>XX</w:t>
            </w:r>
          </w:p>
        </w:tc>
        <w:tc>
          <w:tcPr>
            <w:tcW w:w="1503" w:type="dxa"/>
          </w:tcPr>
          <w:p w14:paraId="2482E843" w14:textId="77777777" w:rsidR="000D1FE1" w:rsidRPr="00BB617D"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562ADD07" w14:textId="77777777" w:rsidTr="0020589F">
        <w:tc>
          <w:tcPr>
            <w:tcW w:w="5392" w:type="dxa"/>
          </w:tcPr>
          <w:p w14:paraId="3CF9D8AA" w14:textId="77777777" w:rsidR="000D1FE1" w:rsidRPr="0023730F" w:rsidRDefault="000D1FE1" w:rsidP="0020589F">
            <w:pPr>
              <w:rPr>
                <w:rFonts w:cstheme="minorHAnsi"/>
                <w:i/>
                <w:color w:val="0070C0"/>
              </w:rPr>
            </w:pPr>
            <w:r w:rsidRPr="002D0489">
              <w:rPr>
                <w:rFonts w:cstheme="minorHAnsi"/>
                <w:i/>
                <w:color w:val="0070C0"/>
              </w:rPr>
              <w:t>Condiciones de actualización o el soporte de los productos</w:t>
            </w:r>
          </w:p>
        </w:tc>
        <w:tc>
          <w:tcPr>
            <w:tcW w:w="1599" w:type="dxa"/>
          </w:tcPr>
          <w:p w14:paraId="57F9C35B" w14:textId="77777777" w:rsidR="000D1FE1" w:rsidRPr="00BB617D" w:rsidRDefault="000D1FE1" w:rsidP="0020589F">
            <w:pPr>
              <w:rPr>
                <w:rFonts w:cstheme="minorHAnsi"/>
                <w:b/>
                <w:i/>
                <w:color w:val="0070C0"/>
              </w:rPr>
            </w:pPr>
            <w:r>
              <w:rPr>
                <w:rFonts w:cstheme="minorHAnsi"/>
                <w:b/>
                <w:i/>
                <w:color w:val="0070C0"/>
              </w:rPr>
              <w:t>XX</w:t>
            </w:r>
          </w:p>
        </w:tc>
        <w:tc>
          <w:tcPr>
            <w:tcW w:w="1503" w:type="dxa"/>
          </w:tcPr>
          <w:p w14:paraId="23C84C7B"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0836A933" w14:textId="77777777" w:rsidTr="0020589F">
        <w:tc>
          <w:tcPr>
            <w:tcW w:w="5392" w:type="dxa"/>
          </w:tcPr>
          <w:p w14:paraId="456E4749" w14:textId="77777777" w:rsidR="000D1FE1" w:rsidRPr="002D0489" w:rsidRDefault="000D1FE1" w:rsidP="0020589F">
            <w:pPr>
              <w:rPr>
                <w:rFonts w:cstheme="minorHAnsi"/>
                <w:i/>
                <w:color w:val="0070C0"/>
              </w:rPr>
            </w:pPr>
            <w:r w:rsidRPr="002D0489">
              <w:rPr>
                <w:rFonts w:cstheme="minorHAnsi"/>
                <w:i/>
                <w:color w:val="0070C0"/>
              </w:rPr>
              <w:t>Condiciones de la instalación avanzada o el soporte especializado, tales como los acuerdos de nivel de servicio, plazos, perfiles técnicos u otros equivalentes.</w:t>
            </w:r>
          </w:p>
        </w:tc>
        <w:tc>
          <w:tcPr>
            <w:tcW w:w="1599" w:type="dxa"/>
          </w:tcPr>
          <w:p w14:paraId="32B18B05"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602F0DF0"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7821C8E9" w14:textId="77777777" w:rsidTr="0020589F">
        <w:tc>
          <w:tcPr>
            <w:tcW w:w="5392" w:type="dxa"/>
          </w:tcPr>
          <w:p w14:paraId="3405CA6B" w14:textId="77777777" w:rsidR="000D1FE1" w:rsidRPr="002D0489" w:rsidRDefault="000D1FE1" w:rsidP="0020589F">
            <w:pPr>
              <w:rPr>
                <w:rFonts w:cstheme="minorHAnsi"/>
                <w:i/>
                <w:color w:val="0070C0"/>
              </w:rPr>
            </w:pPr>
            <w:r w:rsidRPr="002D0489">
              <w:rPr>
                <w:rFonts w:cstheme="minorHAnsi"/>
                <w:i/>
                <w:color w:val="0070C0"/>
              </w:rPr>
              <w:t>Mejora de los acuerdos de nivel de servicio definidos, en su caso.</w:t>
            </w:r>
          </w:p>
        </w:tc>
        <w:tc>
          <w:tcPr>
            <w:tcW w:w="1599" w:type="dxa"/>
          </w:tcPr>
          <w:p w14:paraId="5D3329E2"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0EDABA17"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65BEBA81" w14:textId="77777777" w:rsidTr="0020589F">
        <w:tc>
          <w:tcPr>
            <w:tcW w:w="5392" w:type="dxa"/>
          </w:tcPr>
          <w:p w14:paraId="43259A91" w14:textId="77777777" w:rsidR="000D1FE1" w:rsidRPr="002D0489" w:rsidRDefault="000D1FE1" w:rsidP="0020589F">
            <w:pPr>
              <w:rPr>
                <w:rFonts w:cstheme="minorHAnsi"/>
                <w:i/>
                <w:color w:val="0070C0"/>
              </w:rPr>
            </w:pPr>
            <w:r w:rsidRPr="002D0489">
              <w:rPr>
                <w:rFonts w:cstheme="minorHAnsi"/>
                <w:i/>
                <w:color w:val="0070C0"/>
              </w:rPr>
              <w:t xml:space="preserve">Criterios relativos a la sostenibilidad de los productos en particular los que permiten comparar los datos del consumo del software, recopilados y medidos conforme a marcos comunes generalmente aceptados (i.e. Framework </w:t>
            </w:r>
            <w:proofErr w:type="spellStart"/>
            <w:r w:rsidRPr="002D0489">
              <w:rPr>
                <w:rFonts w:cstheme="minorHAnsi"/>
                <w:i/>
                <w:color w:val="0070C0"/>
              </w:rPr>
              <w:t>for</w:t>
            </w:r>
            <w:proofErr w:type="spellEnd"/>
            <w:r w:rsidRPr="002D0489">
              <w:rPr>
                <w:rFonts w:cstheme="minorHAnsi"/>
                <w:i/>
                <w:color w:val="0070C0"/>
              </w:rPr>
              <w:t xml:space="preserve"> Energy </w:t>
            </w:r>
            <w:proofErr w:type="spellStart"/>
            <w:r w:rsidRPr="002D0489">
              <w:rPr>
                <w:rFonts w:cstheme="minorHAnsi"/>
                <w:i/>
                <w:color w:val="0070C0"/>
              </w:rPr>
              <w:t>Efficiency</w:t>
            </w:r>
            <w:proofErr w:type="spellEnd"/>
            <w:r w:rsidRPr="002D0489">
              <w:rPr>
                <w:rFonts w:cstheme="minorHAnsi"/>
                <w:i/>
                <w:color w:val="0070C0"/>
              </w:rPr>
              <w:t xml:space="preserve"> </w:t>
            </w:r>
            <w:proofErr w:type="spellStart"/>
            <w:r w:rsidRPr="002D0489">
              <w:rPr>
                <w:rFonts w:cstheme="minorHAnsi"/>
                <w:i/>
                <w:color w:val="0070C0"/>
              </w:rPr>
              <w:t>Testing</w:t>
            </w:r>
            <w:proofErr w:type="spellEnd"/>
            <w:r w:rsidRPr="002D0489">
              <w:rPr>
                <w:rFonts w:cstheme="minorHAnsi"/>
                <w:i/>
                <w:color w:val="0070C0"/>
              </w:rPr>
              <w:t xml:space="preserve"> </w:t>
            </w:r>
            <w:proofErr w:type="spellStart"/>
            <w:r w:rsidRPr="002D0489">
              <w:rPr>
                <w:rFonts w:cstheme="minorHAnsi"/>
                <w:i/>
                <w:color w:val="0070C0"/>
              </w:rPr>
              <w:t>to</w:t>
            </w:r>
            <w:proofErr w:type="spellEnd"/>
            <w:r w:rsidRPr="002D0489">
              <w:rPr>
                <w:rFonts w:cstheme="minorHAnsi"/>
                <w:i/>
                <w:color w:val="0070C0"/>
              </w:rPr>
              <w:t xml:space="preserve"> </w:t>
            </w:r>
            <w:proofErr w:type="spellStart"/>
            <w:r w:rsidRPr="002D0489">
              <w:rPr>
                <w:rFonts w:cstheme="minorHAnsi"/>
                <w:i/>
                <w:color w:val="0070C0"/>
              </w:rPr>
              <w:t>Improve</w:t>
            </w:r>
            <w:proofErr w:type="spellEnd"/>
            <w:r w:rsidRPr="002D0489">
              <w:rPr>
                <w:rFonts w:cstheme="minorHAnsi"/>
                <w:i/>
                <w:color w:val="0070C0"/>
              </w:rPr>
              <w:t xml:space="preserve"> </w:t>
            </w:r>
            <w:proofErr w:type="spellStart"/>
            <w:r w:rsidRPr="002D0489">
              <w:rPr>
                <w:rFonts w:cstheme="minorHAnsi"/>
                <w:i/>
                <w:color w:val="0070C0"/>
              </w:rPr>
              <w:t>Enviromental</w:t>
            </w:r>
            <w:proofErr w:type="spellEnd"/>
            <w:r w:rsidRPr="002D0489">
              <w:rPr>
                <w:rFonts w:cstheme="minorHAnsi"/>
                <w:i/>
                <w:color w:val="0070C0"/>
              </w:rPr>
              <w:t xml:space="preserve"> </w:t>
            </w:r>
            <w:proofErr w:type="spellStart"/>
            <w:r w:rsidRPr="002D0489">
              <w:rPr>
                <w:rFonts w:cstheme="minorHAnsi"/>
                <w:i/>
                <w:color w:val="0070C0"/>
              </w:rPr>
              <w:t>Goals</w:t>
            </w:r>
            <w:proofErr w:type="spellEnd"/>
            <w:r w:rsidRPr="002D0489">
              <w:rPr>
                <w:rFonts w:cstheme="minorHAnsi"/>
                <w:i/>
                <w:color w:val="0070C0"/>
              </w:rPr>
              <w:t xml:space="preserve"> </w:t>
            </w:r>
            <w:proofErr w:type="spellStart"/>
            <w:r w:rsidRPr="002D0489">
              <w:rPr>
                <w:rFonts w:cstheme="minorHAnsi"/>
                <w:i/>
                <w:color w:val="0070C0"/>
              </w:rPr>
              <w:t>of</w:t>
            </w:r>
            <w:proofErr w:type="spellEnd"/>
            <w:r w:rsidRPr="002D0489">
              <w:rPr>
                <w:rFonts w:cstheme="minorHAnsi"/>
                <w:i/>
                <w:color w:val="0070C0"/>
              </w:rPr>
              <w:t xml:space="preserve"> Software o medidas equivalentes) u otros directamente relacionados con los programas y que mejoren las condiciones del medioambiente.</w:t>
            </w:r>
          </w:p>
        </w:tc>
        <w:tc>
          <w:tcPr>
            <w:tcW w:w="1599" w:type="dxa"/>
          </w:tcPr>
          <w:p w14:paraId="14A77356"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770068BB"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0D1FE1" w:rsidRPr="00BB617D" w14:paraId="4E9A93CC" w14:textId="77777777" w:rsidTr="0020589F">
        <w:tc>
          <w:tcPr>
            <w:tcW w:w="5392" w:type="dxa"/>
          </w:tcPr>
          <w:p w14:paraId="6105C858" w14:textId="77777777" w:rsidR="000D1FE1" w:rsidRPr="002D0489" w:rsidRDefault="000D1FE1" w:rsidP="0020589F">
            <w:pPr>
              <w:rPr>
                <w:rFonts w:cstheme="minorHAnsi"/>
                <w:i/>
                <w:color w:val="0070C0"/>
              </w:rPr>
            </w:pPr>
            <w:r w:rsidRPr="002D0489">
              <w:rPr>
                <w:rFonts w:cstheme="minorHAnsi"/>
                <w:i/>
                <w:color w:val="0070C0"/>
              </w:rPr>
              <w:t>Criterios relativos a la seguridad de los productos.</w:t>
            </w:r>
          </w:p>
        </w:tc>
        <w:tc>
          <w:tcPr>
            <w:tcW w:w="1599" w:type="dxa"/>
          </w:tcPr>
          <w:p w14:paraId="35E3BDDF" w14:textId="77777777" w:rsidR="000D1FE1" w:rsidRDefault="000D1FE1" w:rsidP="0020589F">
            <w:pPr>
              <w:rPr>
                <w:rFonts w:cstheme="minorHAnsi"/>
                <w:b/>
                <w:i/>
                <w:color w:val="0070C0"/>
              </w:rPr>
            </w:pPr>
            <w:r w:rsidRPr="00BB617D">
              <w:rPr>
                <w:rFonts w:cstheme="minorHAnsi"/>
                <w:b/>
                <w:i/>
                <w:color w:val="0070C0"/>
              </w:rPr>
              <w:t>XX</w:t>
            </w:r>
          </w:p>
        </w:tc>
        <w:tc>
          <w:tcPr>
            <w:tcW w:w="1503" w:type="dxa"/>
          </w:tcPr>
          <w:p w14:paraId="7CF7EF0C" w14:textId="77777777" w:rsidR="000D1FE1" w:rsidRDefault="000D1FE1" w:rsidP="0020589F">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bl>
    <w:p w14:paraId="1B24DD71" w14:textId="77777777" w:rsidR="000D1FE1" w:rsidRDefault="000D1FE1" w:rsidP="000D1FE1">
      <w:pPr>
        <w:spacing w:after="0"/>
        <w:rPr>
          <w:rFonts w:cstheme="minorHAnsi"/>
          <w:bCs/>
        </w:rPr>
      </w:pPr>
    </w:p>
    <w:bookmarkStart w:id="40" w:name="_Toc188372098" w:displacedByCustomXml="next"/>
    <w:sdt>
      <w:sdtPr>
        <w:rPr>
          <w:rFonts w:asciiTheme="minorHAnsi" w:hAnsiTheme="minorHAnsi" w:cstheme="minorBidi"/>
          <w:b w:val="0"/>
          <w:caps w:val="0"/>
          <w:sz w:val="22"/>
          <w:lang w:val="es-ES"/>
        </w:rPr>
        <w:id w:val="-906458003"/>
        <w:lock w:val="sdtContentLocked"/>
        <w:placeholder>
          <w:docPart w:val="DefaultPlaceholder_-1854013440"/>
        </w:placeholder>
      </w:sdtPr>
      <w:sdtEndPr>
        <w:rPr>
          <w:sz w:val="18"/>
          <w:szCs w:val="18"/>
        </w:rPr>
      </w:sdtEndPr>
      <w:sdtContent>
        <w:p w14:paraId="704FF3D7" w14:textId="23112D1D" w:rsidR="000D1FE1" w:rsidRPr="004D099F" w:rsidRDefault="000D1FE1" w:rsidP="006C5A1B">
          <w:pPr>
            <w:pStyle w:val="CaptuloDL2"/>
            <w:numPr>
              <w:ilvl w:val="2"/>
              <w:numId w:val="15"/>
            </w:numPr>
            <w:outlineLvl w:val="2"/>
          </w:pPr>
          <w:r>
            <w:t>Fórmulas para la evaluación automática de los criterios</w:t>
          </w:r>
          <w:bookmarkEnd w:id="40"/>
        </w:p>
        <w:p w14:paraId="464A7D5C" w14:textId="77777777" w:rsidR="000D1FE1" w:rsidRDefault="000D1FE1" w:rsidP="000D1FE1">
          <w:pPr>
            <w:spacing w:after="0"/>
          </w:pPr>
          <w:r>
            <w:t xml:space="preserve">Función </w:t>
          </w:r>
          <w:r w:rsidRPr="00B52ACE">
            <w:rPr>
              <w:b/>
            </w:rPr>
            <w:t>Maximizar</w:t>
          </w:r>
          <w:r>
            <w:t>:</w:t>
          </w:r>
        </w:p>
        <w:p w14:paraId="32B80ECF" w14:textId="77777777" w:rsidR="000D1FE1" w:rsidRPr="00B52ACE" w:rsidRDefault="00000000" w:rsidP="000D1FE1">
          <w:pPr>
            <w:spacing w:after="0"/>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oMath>
          </m:oMathPara>
        </w:p>
        <w:p w14:paraId="5A1CF39D" w14:textId="77777777" w:rsidR="000D1FE1" w:rsidRPr="00FD1282" w:rsidRDefault="000D1FE1" w:rsidP="000D1FE1">
          <w:pPr>
            <w:spacing w:after="0"/>
            <w:rPr>
              <w:rFonts w:eastAsiaTheme="minorEastAsia"/>
              <w:sz w:val="18"/>
              <w:szCs w:val="18"/>
            </w:rPr>
          </w:pPr>
          <w:r w:rsidRPr="00FD1282">
            <w:rPr>
              <w:rFonts w:eastAsiaTheme="minorEastAsia"/>
              <w:sz w:val="18"/>
              <w:szCs w:val="18"/>
            </w:rPr>
            <w:t>Donde:</w:t>
          </w:r>
        </w:p>
        <w:p w14:paraId="23BAB4C4" w14:textId="77777777" w:rsidR="000D1FE1" w:rsidRPr="00FD1282" w:rsidRDefault="000D1FE1" w:rsidP="000D1FE1">
          <w:pPr>
            <w:pStyle w:val="Prrafodelista"/>
            <w:numPr>
              <w:ilvl w:val="0"/>
              <w:numId w:val="3"/>
            </w:numPr>
            <w:spacing w:after="0"/>
            <w:rPr>
              <w:sz w:val="18"/>
              <w:szCs w:val="18"/>
            </w:rPr>
          </w:pPr>
          <w:r w:rsidRPr="00FD1282">
            <w:rPr>
              <w:sz w:val="18"/>
              <w:szCs w:val="18"/>
            </w:rPr>
            <w:t>C</w:t>
          </w:r>
          <w:r w:rsidRPr="00FD1282">
            <w:rPr>
              <w:sz w:val="18"/>
              <w:szCs w:val="18"/>
              <w:vertAlign w:val="subscript"/>
            </w:rPr>
            <w:t>i</w:t>
          </w:r>
          <w:r w:rsidRPr="00FD1282">
            <w:rPr>
              <w:sz w:val="18"/>
              <w:szCs w:val="18"/>
            </w:rPr>
            <w:t xml:space="preserve"> es la puntuación en base al criterio C, asignada a la oferta del licitador i;</w:t>
          </w:r>
        </w:p>
        <w:p w14:paraId="4CB577CD" w14:textId="77777777" w:rsidR="000D1FE1" w:rsidRPr="00FD1282" w:rsidRDefault="000D1FE1" w:rsidP="000D1FE1">
          <w:pPr>
            <w:pStyle w:val="Prrafodelista"/>
            <w:numPr>
              <w:ilvl w:val="0"/>
              <w:numId w:val="3"/>
            </w:numPr>
            <w:spacing w:after="0"/>
            <w:rPr>
              <w:sz w:val="18"/>
              <w:szCs w:val="18"/>
            </w:rPr>
          </w:pPr>
          <w:r w:rsidRPr="00FD1282">
            <w:rPr>
              <w:sz w:val="18"/>
              <w:szCs w:val="18"/>
            </w:rPr>
            <w:t>P es la ponderación del criterio C;</w:t>
          </w:r>
        </w:p>
        <w:p w14:paraId="68C1E0F1" w14:textId="77777777" w:rsidR="000D1FE1" w:rsidRPr="00FD1282" w:rsidRDefault="000D1FE1" w:rsidP="000D1FE1">
          <w:pPr>
            <w:pStyle w:val="Prrafodelista"/>
            <w:numPr>
              <w:ilvl w:val="0"/>
              <w:numId w:val="3"/>
            </w:numPr>
            <w:spacing w:after="0"/>
            <w:rPr>
              <w:sz w:val="18"/>
              <w:szCs w:val="18"/>
            </w:rPr>
          </w:pPr>
          <w:r w:rsidRPr="00FD1282">
            <w:rPr>
              <w:sz w:val="18"/>
              <w:szCs w:val="18"/>
            </w:rPr>
            <w:t>X</w:t>
          </w:r>
          <w:r w:rsidRPr="00FD1282">
            <w:rPr>
              <w:sz w:val="18"/>
              <w:szCs w:val="18"/>
              <w:vertAlign w:val="subscript"/>
            </w:rPr>
            <w:t>i</w:t>
          </w:r>
          <w:r w:rsidRPr="00FD1282">
            <w:rPr>
              <w:sz w:val="18"/>
              <w:szCs w:val="18"/>
            </w:rPr>
            <w:t xml:space="preserve"> es el valor ofertado por el licitador i en el criterio C;</w:t>
          </w:r>
        </w:p>
        <w:p w14:paraId="70DF65D9" w14:textId="77777777" w:rsidR="000D1FE1" w:rsidRPr="00FD1282" w:rsidRDefault="000D1FE1" w:rsidP="000D1FE1">
          <w:pPr>
            <w:pStyle w:val="Prrafodelista"/>
            <w:numPr>
              <w:ilvl w:val="0"/>
              <w:numId w:val="3"/>
            </w:numPr>
            <w:spacing w:after="0"/>
            <w:rPr>
              <w:sz w:val="18"/>
              <w:szCs w:val="18"/>
            </w:rPr>
          </w:pPr>
          <w:r w:rsidRPr="00FD1282">
            <w:rPr>
              <w:sz w:val="18"/>
              <w:szCs w:val="18"/>
            </w:rPr>
            <w:t>X</w:t>
          </w:r>
          <w:r w:rsidRPr="00FD1282">
            <w:rPr>
              <w:sz w:val="18"/>
              <w:szCs w:val="18"/>
              <w:vertAlign w:val="subscript"/>
            </w:rPr>
            <w:t>máx</w:t>
          </w:r>
          <w:r w:rsidRPr="00FD1282">
            <w:rPr>
              <w:sz w:val="18"/>
              <w:szCs w:val="18"/>
            </w:rPr>
            <w:t xml:space="preserve"> es el valor máximo ofertado por los licitadores en el criterio C o el umbral de saciedad si éste fuese inferior y se hubiese definido.</w:t>
          </w:r>
        </w:p>
        <w:p w14:paraId="4553300A" w14:textId="77777777" w:rsidR="000D1FE1" w:rsidRPr="00FD1282" w:rsidRDefault="000D1FE1" w:rsidP="000D1FE1">
          <w:pPr>
            <w:spacing w:after="0"/>
            <w:rPr>
              <w:sz w:val="18"/>
              <w:szCs w:val="18"/>
            </w:rPr>
          </w:pPr>
          <w:r w:rsidRPr="00FD1282">
            <w:rPr>
              <w:sz w:val="18"/>
              <w:szCs w:val="18"/>
            </w:rPr>
            <w:t>En consecuencia, se asignarán P puntos a la oferta que presente mayor valor del dato en su oferta, en el criterio C, y al resto de ofertas se les asignarán las puntuaciones de forma lineal, según la fórmula anterior.</w:t>
          </w:r>
        </w:p>
        <w:p w14:paraId="2366D35D" w14:textId="77777777" w:rsidR="000D1FE1" w:rsidRDefault="000D1FE1" w:rsidP="000D1FE1">
          <w:pPr>
            <w:spacing w:after="0"/>
          </w:pPr>
        </w:p>
        <w:p w14:paraId="3AC7678F" w14:textId="77777777" w:rsidR="000D1FE1" w:rsidRDefault="000D1FE1" w:rsidP="000D1FE1">
          <w:pPr>
            <w:spacing w:after="0"/>
          </w:pPr>
        </w:p>
        <w:p w14:paraId="0EDCAB73" w14:textId="77777777" w:rsidR="000D1FE1" w:rsidRDefault="000D1FE1" w:rsidP="000D1FE1">
          <w:pPr>
            <w:spacing w:after="0"/>
          </w:pPr>
          <w:r>
            <w:t xml:space="preserve">Función </w:t>
          </w:r>
          <w:r w:rsidRPr="00B52ACE">
            <w:rPr>
              <w:b/>
            </w:rPr>
            <w:t>Minimizar</w:t>
          </w:r>
          <w:r>
            <w:t>:</w:t>
          </w:r>
        </w:p>
        <w:p w14:paraId="42AA0DBB" w14:textId="77777777" w:rsidR="000D1FE1" w:rsidRDefault="00000000" w:rsidP="000D1FE1">
          <w:pPr>
            <w:spacing w:after="0"/>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d>
                <m:dPr>
                  <m:begChr m:val="["/>
                  <m:endChr m:val="]"/>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mín</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e>
                  </m:d>
                </m:e>
              </m:d>
            </m:oMath>
          </m:oMathPara>
        </w:p>
        <w:p w14:paraId="10DD8632" w14:textId="77777777" w:rsidR="000D1FE1" w:rsidRPr="00FD1282" w:rsidRDefault="000D1FE1" w:rsidP="000D1FE1">
          <w:pPr>
            <w:spacing w:after="0"/>
            <w:rPr>
              <w:rFonts w:cstheme="minorHAnsi"/>
              <w:bCs/>
              <w:sz w:val="18"/>
              <w:szCs w:val="18"/>
            </w:rPr>
          </w:pPr>
          <w:r w:rsidRPr="00FD1282">
            <w:rPr>
              <w:rFonts w:cstheme="minorHAnsi"/>
              <w:bCs/>
              <w:sz w:val="18"/>
              <w:szCs w:val="18"/>
            </w:rPr>
            <w:t>Donde:</w:t>
          </w:r>
        </w:p>
        <w:p w14:paraId="1D71D5AD"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C</w:t>
          </w:r>
          <w:r w:rsidRPr="00FD1282">
            <w:rPr>
              <w:rFonts w:cstheme="minorHAnsi"/>
              <w:bCs/>
              <w:sz w:val="18"/>
              <w:szCs w:val="18"/>
              <w:vertAlign w:val="subscript"/>
            </w:rPr>
            <w:t>i</w:t>
          </w:r>
          <w:r w:rsidRPr="00FD1282">
            <w:rPr>
              <w:rFonts w:cstheme="minorHAnsi"/>
              <w:bCs/>
              <w:sz w:val="18"/>
              <w:szCs w:val="18"/>
            </w:rPr>
            <w:t xml:space="preserve"> es la puntuación en base al criterio C asignada a la oferta del licitador i;</w:t>
          </w:r>
        </w:p>
        <w:p w14:paraId="331F1974"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P es la ponderación del criterio C;</w:t>
          </w:r>
        </w:p>
        <w:p w14:paraId="4B20352E"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i</w:t>
          </w:r>
          <w:r w:rsidRPr="00FD1282">
            <w:rPr>
              <w:rFonts w:cstheme="minorHAnsi"/>
              <w:bCs/>
              <w:sz w:val="18"/>
              <w:szCs w:val="18"/>
            </w:rPr>
            <w:t xml:space="preserve"> es el valor ofertado por el licitador i en el criterio C;</w:t>
          </w:r>
        </w:p>
        <w:p w14:paraId="2DA50ED6"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mín</w:t>
          </w:r>
          <w:r w:rsidRPr="00FD1282">
            <w:rPr>
              <w:rFonts w:cstheme="minorHAnsi"/>
              <w:bCs/>
              <w:sz w:val="18"/>
              <w:szCs w:val="18"/>
            </w:rPr>
            <w:t xml:space="preserve"> es el valor mínimo ofertado por los licitadores en el criterio C o el valor mínimo de referencia que se hubiese definido, en su caso;</w:t>
          </w:r>
        </w:p>
        <w:p w14:paraId="3036FB83" w14:textId="77777777" w:rsidR="000D1FE1" w:rsidRPr="00FD1282" w:rsidRDefault="000D1FE1" w:rsidP="000D1FE1">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máx</w:t>
          </w:r>
          <w:r w:rsidRPr="00FD1282">
            <w:rPr>
              <w:rFonts w:cstheme="minorHAnsi"/>
              <w:bCs/>
              <w:sz w:val="18"/>
              <w:szCs w:val="18"/>
            </w:rPr>
            <w:t xml:space="preserve"> es el valor máximo ofertado por los licitadores en el criterio C.</w:t>
          </w:r>
        </w:p>
        <w:p w14:paraId="485BAD47" w14:textId="77777777" w:rsidR="000D1FE1" w:rsidRDefault="000D1FE1" w:rsidP="000D1FE1">
          <w:pPr>
            <w:spacing w:after="0"/>
            <w:rPr>
              <w:rFonts w:cstheme="minorHAnsi"/>
              <w:bCs/>
            </w:rPr>
          </w:pPr>
          <w:r w:rsidRPr="00FD1282">
            <w:rPr>
              <w:sz w:val="18"/>
              <w:szCs w:val="18"/>
            </w:rPr>
            <w:t>En consecuencia, se asignarán P puntos a la oferta que presente menor valor del dato en su oferta en el criterio C y al resto de ofertas se les asignarán las puntuaciones de forma lineal, según la fórmula anterior.</w:t>
          </w:r>
        </w:p>
        <w:p w14:paraId="00134AB9" w14:textId="77777777" w:rsidR="000D1FE1" w:rsidRDefault="000D1FE1" w:rsidP="000D1FE1">
          <w:pPr>
            <w:spacing w:after="0"/>
            <w:rPr>
              <w:rFonts w:cstheme="minorHAnsi"/>
              <w:bCs/>
            </w:rPr>
          </w:pPr>
        </w:p>
        <w:p w14:paraId="7F264B15" w14:textId="77777777" w:rsidR="000D1FE1" w:rsidRDefault="000D1FE1" w:rsidP="000D1FE1">
          <w:pPr>
            <w:spacing w:after="0"/>
            <w:rPr>
              <w:rFonts w:cstheme="minorHAnsi"/>
              <w:bCs/>
            </w:rPr>
          </w:pPr>
          <w:r>
            <w:rPr>
              <w:rFonts w:cstheme="minorHAnsi"/>
              <w:bCs/>
            </w:rPr>
            <w:lastRenderedPageBreak/>
            <w:t xml:space="preserve">Función </w:t>
          </w:r>
          <w:r w:rsidRPr="00792832">
            <w:rPr>
              <w:rFonts w:cstheme="minorHAnsi"/>
              <w:b/>
              <w:bCs/>
            </w:rPr>
            <w:t>Sí/No</w:t>
          </w:r>
          <w:r w:rsidRPr="00792832">
            <w:rPr>
              <w:rFonts w:cstheme="minorHAnsi"/>
              <w:bCs/>
            </w:rPr>
            <w:t xml:space="preserve"> (maximizar binario)</w:t>
          </w:r>
          <w:r>
            <w:rPr>
              <w:rFonts w:cstheme="minorHAnsi"/>
              <w:bCs/>
            </w:rPr>
            <w:t>:</w:t>
          </w:r>
        </w:p>
        <w:p w14:paraId="7B1B6774" w14:textId="77777777" w:rsidR="000D1FE1" w:rsidRPr="00792832" w:rsidRDefault="00000000" w:rsidP="000D1FE1">
          <w:pPr>
            <w:spacing w:after="0"/>
            <w:rPr>
              <w:rFonts w:eastAsiaTheme="minorEastAsia" w:cstheme="minorHAnsi"/>
              <w:bCs/>
            </w:rPr>
          </w:pPr>
          <m:oMathPara>
            <m:oMath>
              <m:sSub>
                <m:sSubPr>
                  <m:ctrlPr>
                    <w:rPr>
                      <w:rFonts w:ascii="Cambria Math" w:hAnsi="Cambria Math" w:cstheme="minorHAnsi"/>
                      <w:bCs/>
                      <w:i/>
                    </w:rPr>
                  </m:ctrlPr>
                </m:sSubPr>
                <m:e>
                  <m:r>
                    <w:rPr>
                      <w:rFonts w:ascii="Cambria Math" w:hAnsi="Cambria Math" w:cstheme="minorHAnsi"/>
                    </w:rPr>
                    <m:t>X</m:t>
                  </m:r>
                </m:e>
                <m:sub>
                  <m:r>
                    <w:rPr>
                      <w:rFonts w:ascii="Cambria Math" w:hAnsi="Cambria Math" w:cstheme="minorHAnsi"/>
                    </w:rPr>
                    <m:t>i</m:t>
                  </m:r>
                </m:sub>
              </m:sSub>
              <m:r>
                <w:rPr>
                  <w:rFonts w:ascii="Cambria Math" w:hAnsi="Cambria Math" w:cstheme="minorHAnsi"/>
                </w:rPr>
                <m:t>=P</m:t>
              </m:r>
            </m:oMath>
          </m:oMathPara>
        </w:p>
        <w:p w14:paraId="655CBA4F" w14:textId="77777777" w:rsidR="000D1FE1" w:rsidRPr="00FD1282" w:rsidRDefault="000D1FE1" w:rsidP="000D1FE1">
          <w:pPr>
            <w:spacing w:after="0"/>
            <w:rPr>
              <w:rFonts w:eastAsiaTheme="minorEastAsia" w:cstheme="minorHAnsi"/>
              <w:bCs/>
              <w:sz w:val="18"/>
              <w:szCs w:val="18"/>
            </w:rPr>
          </w:pPr>
          <w:r w:rsidRPr="00FD1282">
            <w:rPr>
              <w:rFonts w:eastAsiaTheme="minorEastAsia" w:cstheme="minorHAnsi"/>
              <w:bCs/>
              <w:sz w:val="18"/>
              <w:szCs w:val="18"/>
            </w:rPr>
            <w:t>Donde:</w:t>
          </w:r>
        </w:p>
        <w:p w14:paraId="31645B91" w14:textId="216D6729" w:rsidR="000D1FE1" w:rsidRPr="00FD1282" w:rsidRDefault="000D1FE1" w:rsidP="000D1FE1">
          <w:pPr>
            <w:pStyle w:val="Prrafodelista"/>
            <w:numPr>
              <w:ilvl w:val="0"/>
              <w:numId w:val="5"/>
            </w:numPr>
            <w:spacing w:after="0"/>
            <w:rPr>
              <w:rFonts w:cstheme="minorHAnsi"/>
              <w:bCs/>
              <w:sz w:val="18"/>
              <w:szCs w:val="18"/>
            </w:rPr>
          </w:pPr>
          <w:r w:rsidRPr="00FD1282">
            <w:rPr>
              <w:sz w:val="18"/>
              <w:szCs w:val="18"/>
            </w:rPr>
            <w:t>P es el peso del criterio a valorar, si la oferta del licitador contempla el cumplimiento de este requisito. En caso contrario, P es cero.</w:t>
          </w:r>
        </w:p>
      </w:sdtContent>
    </w:sdt>
    <w:p w14:paraId="4E1A2FAC" w14:textId="77777777" w:rsidR="000D1FE1" w:rsidRDefault="000D1FE1" w:rsidP="000D1FE1">
      <w:pPr>
        <w:rPr>
          <w:rFonts w:ascii="Calibri" w:hAnsi="Calibri" w:cs="Calibri"/>
          <w:bCs/>
          <w:sz w:val="20"/>
          <w:szCs w:val="20"/>
        </w:rPr>
      </w:pPr>
    </w:p>
    <w:p w14:paraId="118B94C9" w14:textId="49457E9E" w:rsidR="007E7B80" w:rsidRPr="004D099F" w:rsidRDefault="007E7B80" w:rsidP="006C5A1B">
      <w:pPr>
        <w:pStyle w:val="CaptuloDL2"/>
        <w:numPr>
          <w:ilvl w:val="1"/>
          <w:numId w:val="15"/>
        </w:numPr>
        <w:outlineLvl w:val="1"/>
      </w:pPr>
      <w:bookmarkStart w:id="41" w:name="_Toc91680780"/>
      <w:bookmarkStart w:id="42" w:name="_Toc188372099"/>
      <w:r w:rsidRPr="004D099F">
        <w:t>Criterios cuya cuantificación depende de un juicio de valor</w:t>
      </w:r>
      <w:bookmarkEnd w:id="41"/>
      <w:bookmarkEnd w:id="42"/>
      <w:r w:rsidRPr="004D099F">
        <w:t xml:space="preserve"> </w:t>
      </w:r>
    </w:p>
    <w:p w14:paraId="32D7AC60" w14:textId="2D638988" w:rsidR="007E7B80" w:rsidRPr="004D099F" w:rsidRDefault="003C2371" w:rsidP="006C5A1B">
      <w:pPr>
        <w:pStyle w:val="CaptuloDL2"/>
        <w:numPr>
          <w:ilvl w:val="2"/>
          <w:numId w:val="15"/>
        </w:numPr>
        <w:outlineLvl w:val="2"/>
      </w:pPr>
      <w:bookmarkStart w:id="43" w:name="_Toc188372100"/>
      <w:r>
        <w:t>C</w:t>
      </w:r>
      <w:r w:rsidR="007E7B80">
        <w:t>riterios y ponderación</w:t>
      </w:r>
      <w:bookmarkEnd w:id="43"/>
    </w:p>
    <w:tbl>
      <w:tblPr>
        <w:tblStyle w:val="Tablaconcuadrcula"/>
        <w:tblW w:w="0" w:type="auto"/>
        <w:tblInd w:w="704" w:type="dxa"/>
        <w:tblLook w:val="04A0" w:firstRow="1" w:lastRow="0" w:firstColumn="1" w:lastColumn="0" w:noHBand="0" w:noVBand="1"/>
      </w:tblPr>
      <w:tblGrid>
        <w:gridCol w:w="5528"/>
        <w:gridCol w:w="2262"/>
      </w:tblGrid>
      <w:tr w:rsidR="007E7B80" w14:paraId="03AEDF4B" w14:textId="77777777" w:rsidTr="00F82383">
        <w:tc>
          <w:tcPr>
            <w:tcW w:w="5528" w:type="dxa"/>
            <w:shd w:val="clear" w:color="auto" w:fill="EEECE1" w:themeFill="background2"/>
          </w:tcPr>
          <w:p w14:paraId="16FCB20C" w14:textId="77777777" w:rsidR="007E7B80" w:rsidRDefault="007E7B80" w:rsidP="00F82383">
            <w:r w:rsidRPr="00BB617D">
              <w:rPr>
                <w:rFonts w:cstheme="minorHAnsi"/>
                <w:b/>
              </w:rPr>
              <w:t>CRITERIO</w:t>
            </w:r>
          </w:p>
        </w:tc>
        <w:tc>
          <w:tcPr>
            <w:tcW w:w="2262" w:type="dxa"/>
            <w:shd w:val="clear" w:color="auto" w:fill="EEECE1" w:themeFill="background2"/>
          </w:tcPr>
          <w:p w14:paraId="774741A9" w14:textId="54C30E7E" w:rsidR="007E7B80" w:rsidRDefault="00F01E94" w:rsidP="00F01E94">
            <w:r>
              <w:rPr>
                <w:rFonts w:cstheme="minorHAnsi"/>
                <w:b/>
              </w:rPr>
              <w:t>PUNTOS</w:t>
            </w:r>
          </w:p>
        </w:tc>
      </w:tr>
      <w:tr w:rsidR="007E7B80" w14:paraId="14CE17C1" w14:textId="77777777" w:rsidTr="00F82383">
        <w:tc>
          <w:tcPr>
            <w:tcW w:w="5528" w:type="dxa"/>
          </w:tcPr>
          <w:p w14:paraId="66B8ED20" w14:textId="7388279A" w:rsidR="007E7B80" w:rsidRDefault="00B85EDA" w:rsidP="00B85EDA">
            <w:r>
              <w:rPr>
                <w:rFonts w:cstheme="minorHAnsi"/>
                <w:i/>
                <w:color w:val="0070C0"/>
              </w:rPr>
              <w:t>Solución técnica ofertada</w:t>
            </w:r>
          </w:p>
        </w:tc>
        <w:tc>
          <w:tcPr>
            <w:tcW w:w="2262" w:type="dxa"/>
          </w:tcPr>
          <w:p w14:paraId="5F6DDD42" w14:textId="77777777" w:rsidR="007E7B80" w:rsidRDefault="007E7B80" w:rsidP="00F82383">
            <w:r w:rsidRPr="00BB617D">
              <w:rPr>
                <w:rFonts w:cstheme="minorHAnsi"/>
                <w:b/>
                <w:i/>
                <w:color w:val="0070C0"/>
              </w:rPr>
              <w:t>XX</w:t>
            </w:r>
          </w:p>
        </w:tc>
      </w:tr>
      <w:tr w:rsidR="007E7B80" w14:paraId="07287383" w14:textId="77777777" w:rsidTr="00F82383">
        <w:tc>
          <w:tcPr>
            <w:tcW w:w="5528" w:type="dxa"/>
          </w:tcPr>
          <w:p w14:paraId="4171F45F" w14:textId="664781EE" w:rsidR="007E7B80" w:rsidRDefault="00B85EDA" w:rsidP="00F82383">
            <w:r>
              <w:rPr>
                <w:rFonts w:cstheme="minorHAnsi"/>
                <w:i/>
                <w:color w:val="0070C0"/>
              </w:rPr>
              <w:t>Planes de implantación</w:t>
            </w:r>
          </w:p>
        </w:tc>
        <w:tc>
          <w:tcPr>
            <w:tcW w:w="2262" w:type="dxa"/>
          </w:tcPr>
          <w:p w14:paraId="4BB8AF43" w14:textId="77777777" w:rsidR="007E7B80" w:rsidRDefault="007E7B80" w:rsidP="00F82383">
            <w:r w:rsidRPr="00BB617D">
              <w:rPr>
                <w:rFonts w:cstheme="minorHAnsi"/>
                <w:b/>
                <w:i/>
                <w:color w:val="0070C0"/>
              </w:rPr>
              <w:t>XX</w:t>
            </w:r>
          </w:p>
        </w:tc>
      </w:tr>
    </w:tbl>
    <w:p w14:paraId="6A428C42" w14:textId="1B0A2A7B" w:rsidR="007E7B80" w:rsidRPr="004D099F" w:rsidRDefault="003C2371" w:rsidP="006C5A1B">
      <w:pPr>
        <w:pStyle w:val="CaptuloDL2"/>
        <w:numPr>
          <w:ilvl w:val="2"/>
          <w:numId w:val="15"/>
        </w:numPr>
        <w:outlineLvl w:val="2"/>
      </w:pPr>
      <w:bookmarkStart w:id="44" w:name="_Toc188372101"/>
      <w:r>
        <w:t>M</w:t>
      </w:r>
      <w:r w:rsidR="007E7B80">
        <w:t>étodo de valoración y documentación</w:t>
      </w:r>
      <w:bookmarkEnd w:id="44"/>
      <w:r w:rsidR="007E7B80">
        <w:t xml:space="preserve"> </w:t>
      </w:r>
    </w:p>
    <w:p w14:paraId="1C35DA82" w14:textId="77777777" w:rsidR="00FD1282" w:rsidRDefault="007E7B80" w:rsidP="007E7B80">
      <w:pPr>
        <w:spacing w:after="0"/>
        <w:rPr>
          <w:rFonts w:cstheme="minorHAnsi"/>
          <w:i/>
          <w:color w:val="0070C0"/>
        </w:rPr>
      </w:pPr>
      <w:r w:rsidRPr="00C173A7">
        <w:rPr>
          <w:rFonts w:cstheme="minorHAnsi"/>
          <w:i/>
          <w:color w:val="0070C0"/>
        </w:rPr>
        <w:t>En este apartado se deberá especificar para cada criterio el método de valoración</w:t>
      </w:r>
      <w:r w:rsidR="006824DB">
        <w:rPr>
          <w:rFonts w:cstheme="minorHAnsi"/>
          <w:i/>
          <w:color w:val="0070C0"/>
        </w:rPr>
        <w:t>:</w:t>
      </w:r>
      <w:r w:rsidRPr="00C173A7">
        <w:rPr>
          <w:rFonts w:cstheme="minorHAnsi"/>
          <w:i/>
          <w:color w:val="0070C0"/>
        </w:rPr>
        <w:t xml:space="preserve"> </w:t>
      </w:r>
    </w:p>
    <w:p w14:paraId="59F15442" w14:textId="6721C36C" w:rsidR="00FD1282" w:rsidRPr="00FD1282" w:rsidRDefault="007E7B80" w:rsidP="00B808FF">
      <w:pPr>
        <w:pStyle w:val="Prrafodelista"/>
        <w:numPr>
          <w:ilvl w:val="0"/>
          <w:numId w:val="25"/>
        </w:numPr>
        <w:spacing w:after="0"/>
        <w:rPr>
          <w:lang w:val="es-ES_tradnl"/>
        </w:rPr>
      </w:pPr>
      <w:r w:rsidRPr="00FD1282">
        <w:rPr>
          <w:rFonts w:cstheme="minorHAnsi"/>
          <w:i/>
          <w:color w:val="0070C0"/>
        </w:rPr>
        <w:t>los aspectos que se valo</w:t>
      </w:r>
      <w:r w:rsidR="006824DB" w:rsidRPr="00FD1282">
        <w:rPr>
          <w:rFonts w:cstheme="minorHAnsi"/>
          <w:i/>
          <w:color w:val="0070C0"/>
        </w:rPr>
        <w:t>rará</w:t>
      </w:r>
      <w:r w:rsidRPr="00FD1282">
        <w:rPr>
          <w:rFonts w:cstheme="minorHAnsi"/>
          <w:i/>
          <w:color w:val="0070C0"/>
        </w:rPr>
        <w:t>n</w:t>
      </w:r>
      <w:r w:rsidR="00FD1282">
        <w:rPr>
          <w:rFonts w:cstheme="minorHAnsi"/>
          <w:i/>
          <w:color w:val="0070C0"/>
        </w:rPr>
        <w:t xml:space="preserve"> (sólo se podrá puntuar en base a los aspectos que aquí se indiquen)</w:t>
      </w:r>
      <w:r w:rsidRPr="00FD1282">
        <w:rPr>
          <w:rFonts w:cstheme="minorHAnsi"/>
          <w:i/>
          <w:color w:val="0070C0"/>
        </w:rPr>
        <w:t xml:space="preserve">, </w:t>
      </w:r>
    </w:p>
    <w:p w14:paraId="72A9492F" w14:textId="77777777" w:rsidR="00FD1282" w:rsidRPr="00FD1282" w:rsidRDefault="007E7B80" w:rsidP="00B808FF">
      <w:pPr>
        <w:pStyle w:val="Prrafodelista"/>
        <w:numPr>
          <w:ilvl w:val="0"/>
          <w:numId w:val="25"/>
        </w:numPr>
        <w:spacing w:after="0"/>
        <w:rPr>
          <w:lang w:val="es-ES_tradnl"/>
        </w:rPr>
      </w:pPr>
      <w:r w:rsidRPr="00FD1282">
        <w:rPr>
          <w:rFonts w:cstheme="minorHAnsi"/>
          <w:i/>
          <w:color w:val="0070C0"/>
        </w:rPr>
        <w:t xml:space="preserve">la documentación que se considerará y </w:t>
      </w:r>
    </w:p>
    <w:p w14:paraId="160BB2D8" w14:textId="27F6900D" w:rsidR="007E7B80" w:rsidRPr="00FD1282" w:rsidRDefault="007E7B80" w:rsidP="00B808FF">
      <w:pPr>
        <w:pStyle w:val="Prrafodelista"/>
        <w:numPr>
          <w:ilvl w:val="0"/>
          <w:numId w:val="25"/>
        </w:numPr>
        <w:spacing w:after="0"/>
        <w:rPr>
          <w:lang w:val="es-ES_tradnl"/>
        </w:rPr>
      </w:pPr>
      <w:r w:rsidRPr="00FD1282">
        <w:rPr>
          <w:rFonts w:cstheme="minorHAnsi"/>
          <w:i/>
          <w:color w:val="0070C0"/>
        </w:rPr>
        <w:t xml:space="preserve">el baremo que se </w:t>
      </w:r>
      <w:r w:rsidR="00FD1282">
        <w:rPr>
          <w:rFonts w:cstheme="minorHAnsi"/>
          <w:i/>
          <w:color w:val="0070C0"/>
        </w:rPr>
        <w:t>aplicará para valorar</w:t>
      </w:r>
      <w:r w:rsidRPr="00FD1282">
        <w:rPr>
          <w:rFonts w:cstheme="minorHAnsi"/>
          <w:i/>
          <w:color w:val="0070C0"/>
        </w:rPr>
        <w:t xml:space="preserve"> cada aspecto.</w:t>
      </w:r>
      <w:r w:rsidRPr="00FD1282">
        <w:rPr>
          <w:lang w:val="es-ES_tradnl"/>
        </w:rPr>
        <w:t xml:space="preserve"> </w:t>
      </w:r>
    </w:p>
    <w:p w14:paraId="37ABECBB" w14:textId="77777777" w:rsidR="006824DB" w:rsidRDefault="006824DB" w:rsidP="007E7B80">
      <w:pPr>
        <w:spacing w:after="0"/>
      </w:pPr>
    </w:p>
    <w:p w14:paraId="40A664EB" w14:textId="0BD01883" w:rsidR="007E7B80" w:rsidRDefault="007E7B80" w:rsidP="007E7B80">
      <w:pPr>
        <w:spacing w:after="0"/>
      </w:pPr>
      <w:r w:rsidRPr="009451F5">
        <w:t>Para cada criterio/subcriterio la valoración se efectuará según el siguiente baremo</w:t>
      </w:r>
      <w:r w:rsidR="00104143">
        <w:t xml:space="preserve"> de calidad</w:t>
      </w:r>
      <w:r w:rsidRPr="009451F5">
        <w:t xml:space="preserve">: </w:t>
      </w:r>
    </w:p>
    <w:p w14:paraId="56A8E1D8" w14:textId="77777777" w:rsidR="007E7B80" w:rsidRPr="009451F5" w:rsidRDefault="007E7B80" w:rsidP="007E7B80">
      <w:pPr>
        <w:spacing w:after="0"/>
        <w:rPr>
          <w:i/>
          <w:color w:val="0070C0"/>
        </w:rPr>
      </w:pPr>
      <w:r w:rsidRPr="009451F5">
        <w:rPr>
          <w:i/>
          <w:color w:val="0070C0"/>
        </w:rPr>
        <w:t xml:space="preserve">Ejemplo de tabla de </w:t>
      </w:r>
      <w:r>
        <w:rPr>
          <w:i/>
          <w:color w:val="0070C0"/>
        </w:rPr>
        <w:t xml:space="preserve">para baremar:  </w:t>
      </w:r>
    </w:p>
    <w:tbl>
      <w:tblPr>
        <w:tblStyle w:val="Tablaconcuadrcula"/>
        <w:tblW w:w="0" w:type="auto"/>
        <w:tblInd w:w="846" w:type="dxa"/>
        <w:tblLook w:val="04A0" w:firstRow="1" w:lastRow="0" w:firstColumn="1" w:lastColumn="0" w:noHBand="0" w:noVBand="1"/>
      </w:tblPr>
      <w:tblGrid>
        <w:gridCol w:w="3401"/>
        <w:gridCol w:w="2978"/>
      </w:tblGrid>
      <w:tr w:rsidR="007E7B80" w14:paraId="6378AA86" w14:textId="77777777" w:rsidTr="00F82383">
        <w:tc>
          <w:tcPr>
            <w:tcW w:w="3401" w:type="dxa"/>
          </w:tcPr>
          <w:p w14:paraId="27ED0F9C" w14:textId="77777777" w:rsidR="007E7B80" w:rsidRPr="009451F5" w:rsidRDefault="007E7B80" w:rsidP="00F82383">
            <w:r w:rsidRPr="009451F5">
              <w:t>EXCELENTE</w:t>
            </w:r>
          </w:p>
        </w:tc>
        <w:tc>
          <w:tcPr>
            <w:tcW w:w="2978" w:type="dxa"/>
          </w:tcPr>
          <w:p w14:paraId="4C7C9BFA" w14:textId="77777777" w:rsidR="007E7B80" w:rsidRDefault="007E7B80" w:rsidP="00F82383">
            <w:pPr>
              <w:rPr>
                <w:color w:val="4F81BD" w:themeColor="accent1"/>
              </w:rPr>
            </w:pPr>
            <w:r w:rsidRPr="009451F5">
              <w:t>100% de la puntuación del criterio/subcriterio</w:t>
            </w:r>
          </w:p>
        </w:tc>
      </w:tr>
      <w:tr w:rsidR="007E7B80" w14:paraId="66C8CF4D" w14:textId="77777777" w:rsidTr="00F82383">
        <w:tc>
          <w:tcPr>
            <w:tcW w:w="3401" w:type="dxa"/>
          </w:tcPr>
          <w:p w14:paraId="2732B551" w14:textId="393FEE5D" w:rsidR="007E7B80" w:rsidRPr="009451F5" w:rsidRDefault="00104143" w:rsidP="00F82383">
            <w:r>
              <w:t>ALTA</w:t>
            </w:r>
          </w:p>
        </w:tc>
        <w:tc>
          <w:tcPr>
            <w:tcW w:w="2978" w:type="dxa"/>
          </w:tcPr>
          <w:p w14:paraId="5F62A7B6" w14:textId="77777777" w:rsidR="007E7B80" w:rsidRDefault="007E7B80" w:rsidP="00F82383">
            <w:pPr>
              <w:rPr>
                <w:color w:val="4F81BD" w:themeColor="accent1"/>
              </w:rPr>
            </w:pPr>
            <w:r>
              <w:t xml:space="preserve">80% de </w:t>
            </w:r>
            <w:r w:rsidRPr="009451F5">
              <w:t>la puntuación del criterio/subcriterio</w:t>
            </w:r>
          </w:p>
        </w:tc>
      </w:tr>
      <w:tr w:rsidR="007E7B80" w14:paraId="39E1C625" w14:textId="77777777" w:rsidTr="00F82383">
        <w:tc>
          <w:tcPr>
            <w:tcW w:w="3401" w:type="dxa"/>
          </w:tcPr>
          <w:p w14:paraId="40C5A32D" w14:textId="64A847DD" w:rsidR="007E7B80" w:rsidRPr="009451F5" w:rsidRDefault="00104143" w:rsidP="00F82383">
            <w:r>
              <w:t>MEDIA</w:t>
            </w:r>
          </w:p>
        </w:tc>
        <w:tc>
          <w:tcPr>
            <w:tcW w:w="2978" w:type="dxa"/>
          </w:tcPr>
          <w:p w14:paraId="7911C5E4" w14:textId="77777777" w:rsidR="007E7B80" w:rsidRDefault="007E7B80" w:rsidP="00F82383">
            <w:pPr>
              <w:rPr>
                <w:color w:val="4F81BD" w:themeColor="accent1"/>
              </w:rPr>
            </w:pPr>
            <w:r>
              <w:t xml:space="preserve">60% de </w:t>
            </w:r>
            <w:r w:rsidRPr="009451F5">
              <w:t>la puntuación del criterio/subcriterio</w:t>
            </w:r>
          </w:p>
        </w:tc>
      </w:tr>
      <w:tr w:rsidR="007E7B80" w14:paraId="46DF46E9" w14:textId="77777777" w:rsidTr="00F82383">
        <w:tc>
          <w:tcPr>
            <w:tcW w:w="3401" w:type="dxa"/>
          </w:tcPr>
          <w:p w14:paraId="257B5F45" w14:textId="26D9E093" w:rsidR="007E7B80" w:rsidRPr="009451F5" w:rsidRDefault="00104143" w:rsidP="00F82383">
            <w:r>
              <w:t>BAJA</w:t>
            </w:r>
          </w:p>
        </w:tc>
        <w:tc>
          <w:tcPr>
            <w:tcW w:w="2978" w:type="dxa"/>
          </w:tcPr>
          <w:p w14:paraId="0902AE24" w14:textId="77777777" w:rsidR="007E7B80" w:rsidRDefault="007E7B80" w:rsidP="00F82383">
            <w:pPr>
              <w:rPr>
                <w:color w:val="4F81BD" w:themeColor="accent1"/>
              </w:rPr>
            </w:pPr>
            <w:r>
              <w:t xml:space="preserve">40% de </w:t>
            </w:r>
            <w:r w:rsidRPr="009451F5">
              <w:t>la puntuación del criterio/subcriterio</w:t>
            </w:r>
          </w:p>
        </w:tc>
      </w:tr>
      <w:tr w:rsidR="007E7B80" w14:paraId="448ABFC4" w14:textId="77777777" w:rsidTr="00F82383">
        <w:tc>
          <w:tcPr>
            <w:tcW w:w="3401" w:type="dxa"/>
          </w:tcPr>
          <w:p w14:paraId="7EB03C72" w14:textId="0F89217A" w:rsidR="007E7B80" w:rsidRPr="009451F5" w:rsidRDefault="00104143" w:rsidP="00F82383">
            <w:r>
              <w:t>MUY BAJA</w:t>
            </w:r>
            <w:r w:rsidRPr="009451F5">
              <w:t xml:space="preserve"> </w:t>
            </w:r>
          </w:p>
        </w:tc>
        <w:tc>
          <w:tcPr>
            <w:tcW w:w="2978" w:type="dxa"/>
          </w:tcPr>
          <w:p w14:paraId="4A0BDF85" w14:textId="77777777" w:rsidR="007E7B80" w:rsidRDefault="007E7B80" w:rsidP="00F82383">
            <w:pPr>
              <w:rPr>
                <w:color w:val="4F81BD" w:themeColor="accent1"/>
              </w:rPr>
            </w:pPr>
            <w:r>
              <w:t xml:space="preserve">20% de </w:t>
            </w:r>
            <w:r w:rsidRPr="009451F5">
              <w:t>la puntuación del criterio/subcriterio</w:t>
            </w:r>
          </w:p>
        </w:tc>
      </w:tr>
    </w:tbl>
    <w:p w14:paraId="334F9E5A" w14:textId="77777777" w:rsidR="008405B0" w:rsidRPr="007E7B80" w:rsidRDefault="008405B0" w:rsidP="008405B0">
      <w:pPr>
        <w:pStyle w:val="Prrafodelista"/>
        <w:spacing w:after="0"/>
        <w:rPr>
          <w:rFonts w:cstheme="minorHAnsi"/>
          <w:b/>
          <w:bCs/>
          <w:u w:val="single"/>
        </w:rPr>
      </w:pPr>
    </w:p>
    <w:p w14:paraId="1091F1EA" w14:textId="45296A20" w:rsidR="00792832" w:rsidRDefault="001D0617" w:rsidP="00792832">
      <w:pPr>
        <w:spacing w:after="0"/>
        <w:rPr>
          <w:rFonts w:cstheme="minorHAnsi"/>
          <w:bCs/>
          <w:lang w:val="es-ES_tradnl"/>
        </w:rPr>
      </w:pPr>
      <w:bookmarkStart w:id="45" w:name="_Toc102641747"/>
      <w:bookmarkEnd w:id="45"/>
      <w:r>
        <w:rPr>
          <w:rFonts w:cstheme="minorHAnsi"/>
          <w:bCs/>
          <w:lang w:val="es-ES_tradnl"/>
        </w:rPr>
        <w:t>Se aplicará un u</w:t>
      </w:r>
      <w:r w:rsidR="002C293B">
        <w:rPr>
          <w:rFonts w:cstheme="minorHAnsi"/>
          <w:bCs/>
          <w:lang w:val="es-ES_tradnl"/>
        </w:rPr>
        <w:t>m</w:t>
      </w:r>
      <w:r>
        <w:rPr>
          <w:rFonts w:cstheme="minorHAnsi"/>
          <w:bCs/>
          <w:lang w:val="es-ES_tradnl"/>
        </w:rPr>
        <w:t>bral</w:t>
      </w:r>
      <w:r w:rsidR="00EA4561">
        <w:rPr>
          <w:rFonts w:cstheme="minorHAnsi"/>
          <w:bCs/>
          <w:lang w:val="es-ES_tradnl"/>
        </w:rPr>
        <w:t xml:space="preserve"> del 50% </w:t>
      </w:r>
      <w:r w:rsidR="00BB7CE3">
        <w:rPr>
          <w:rFonts w:cstheme="minorHAnsi"/>
          <w:bCs/>
          <w:lang w:val="es-ES_tradnl"/>
        </w:rPr>
        <w:t xml:space="preserve">una vez abierto el Sobre </w:t>
      </w:r>
      <w:proofErr w:type="spellStart"/>
      <w:r w:rsidR="00BB7CE3">
        <w:rPr>
          <w:rFonts w:cstheme="minorHAnsi"/>
          <w:bCs/>
          <w:lang w:val="es-ES_tradnl"/>
        </w:rPr>
        <w:t>nº</w:t>
      </w:r>
      <w:proofErr w:type="spellEnd"/>
      <w:r w:rsidR="00BB7CE3">
        <w:rPr>
          <w:rFonts w:cstheme="minorHAnsi"/>
          <w:bCs/>
          <w:lang w:val="es-ES_tradnl"/>
        </w:rPr>
        <w:t xml:space="preserve"> 1</w:t>
      </w:r>
      <w:r w:rsidR="00967C56">
        <w:rPr>
          <w:rFonts w:cstheme="minorHAnsi"/>
          <w:bCs/>
          <w:lang w:val="es-ES_tradnl"/>
        </w:rPr>
        <w:t xml:space="preserve"> </w:t>
      </w:r>
      <w:r w:rsidR="00EA4561">
        <w:rPr>
          <w:rFonts w:cstheme="minorHAnsi"/>
          <w:bCs/>
          <w:lang w:val="es-ES_tradnl"/>
        </w:rPr>
        <w:t>y</w:t>
      </w:r>
      <w:r w:rsidR="00967C56">
        <w:rPr>
          <w:rFonts w:cstheme="minorHAnsi"/>
          <w:bCs/>
          <w:lang w:val="es-ES_tradnl"/>
        </w:rPr>
        <w:t>,</w:t>
      </w:r>
      <w:r w:rsidR="00BB26DF">
        <w:rPr>
          <w:rFonts w:cstheme="minorHAnsi"/>
          <w:bCs/>
          <w:lang w:val="es-ES_tradnl"/>
        </w:rPr>
        <w:t xml:space="preserve"> si </w:t>
      </w:r>
      <w:r w:rsidR="00EA4561">
        <w:rPr>
          <w:rFonts w:cstheme="minorHAnsi"/>
          <w:bCs/>
          <w:lang w:val="es-ES_tradnl"/>
        </w:rPr>
        <w:t>existen</w:t>
      </w:r>
      <w:r w:rsidR="00BB26DF">
        <w:rPr>
          <w:rFonts w:cstheme="minorHAnsi"/>
          <w:bCs/>
          <w:lang w:val="es-ES_tradnl"/>
        </w:rPr>
        <w:t xml:space="preserve"> también criterios de calidad automáticos, una vez abierto </w:t>
      </w:r>
      <w:r w:rsidR="00EA4561">
        <w:rPr>
          <w:rFonts w:cstheme="minorHAnsi"/>
          <w:bCs/>
          <w:lang w:val="es-ES_tradnl"/>
        </w:rPr>
        <w:t xml:space="preserve">también </w:t>
      </w:r>
      <w:r w:rsidR="00BB26DF">
        <w:rPr>
          <w:rFonts w:cstheme="minorHAnsi"/>
          <w:bCs/>
          <w:lang w:val="es-ES_tradnl"/>
        </w:rPr>
        <w:t xml:space="preserve">el sobre 2.1. </w:t>
      </w:r>
    </w:p>
    <w:p w14:paraId="68F6C2A3" w14:textId="18530FAD" w:rsidR="00BB7CE3" w:rsidRPr="00C10E38" w:rsidRDefault="00BB7CE3" w:rsidP="00792832">
      <w:pPr>
        <w:spacing w:after="0"/>
        <w:rPr>
          <w:rFonts w:cstheme="minorHAnsi"/>
          <w:bCs/>
          <w:lang w:val="es-ES_tradnl"/>
        </w:rPr>
      </w:pPr>
    </w:p>
    <w:bookmarkStart w:id="46" w:name="_Toc188372102" w:displacedByCustomXml="next"/>
    <w:bookmarkStart w:id="47" w:name="_Toc91680782" w:displacedByCustomXml="next"/>
    <w:sdt>
      <w:sdtPr>
        <w:rPr>
          <w:rFonts w:asciiTheme="minorHAnsi" w:hAnsiTheme="minorHAnsi" w:cstheme="minorBidi"/>
          <w:b w:val="0"/>
          <w:caps w:val="0"/>
          <w:sz w:val="22"/>
          <w:lang w:val="es-ES"/>
        </w:rPr>
        <w:id w:val="-1034043967"/>
        <w:lock w:val="sdtContentLocked"/>
        <w:placeholder>
          <w:docPart w:val="DefaultPlaceholder_-1854013440"/>
        </w:placeholder>
      </w:sdtPr>
      <w:sdtEndPr>
        <w:rPr>
          <w:i/>
          <w:iCs/>
          <w:color w:val="0070C0"/>
        </w:rPr>
      </w:sdtEndPr>
      <w:sdtContent>
        <w:p w14:paraId="07F6E8A0" w14:textId="318F4AA2" w:rsidR="00616A9D" w:rsidRPr="00BB617D" w:rsidRDefault="00616A9D" w:rsidP="006C5A1B">
          <w:pPr>
            <w:pStyle w:val="CaptuloDL1"/>
            <w:numPr>
              <w:ilvl w:val="0"/>
              <w:numId w:val="15"/>
            </w:numPr>
            <w:outlineLvl w:val="0"/>
          </w:pPr>
          <w:r w:rsidRPr="00BB617D">
            <w:t xml:space="preserve">OFERTAS </w:t>
          </w:r>
          <w:r w:rsidR="00BD1D71">
            <w:t>ANORMALMENTE BAJAS</w:t>
          </w:r>
          <w:bookmarkEnd w:id="47"/>
          <w:bookmarkEnd w:id="46"/>
          <w:r w:rsidR="006375EA" w:rsidRPr="00BB617D">
            <w:t xml:space="preserve"> </w:t>
          </w:r>
        </w:p>
        <w:p w14:paraId="2462D395" w14:textId="44B40219" w:rsidR="001B5EDE" w:rsidRDefault="001B5EDE" w:rsidP="001B5EDE">
          <w:bookmarkStart w:id="48" w:name="_Toc91680783"/>
          <w:r>
            <w:t xml:space="preserve">Se apreciará que la oferta es anormalmente baja </w:t>
          </w:r>
          <w:r w:rsidR="008737F9">
            <w:t>c</w:t>
          </w:r>
          <w:r>
            <w:t>uando se produzcan las siguientes condiciones de forma concurrente:</w:t>
          </w:r>
        </w:p>
        <w:p w14:paraId="7E5BAF20" w14:textId="7B1CF8FF" w:rsidR="001B5EDE" w:rsidRPr="00592781" w:rsidRDefault="001B5EDE" w:rsidP="004A2186">
          <w:pPr>
            <w:pStyle w:val="Prrafodelista"/>
            <w:numPr>
              <w:ilvl w:val="0"/>
              <w:numId w:val="1"/>
            </w:numPr>
          </w:pPr>
          <w:r>
            <w:t xml:space="preserve">Si existiendo 4 o más licitadores las ofertas económicas presentadas resultan inferiores en más de 20 unidades porcentuales a la media aritmética de las ofertas presentadas. No obstante, si entre ellas existen ofertas que sean superiores a dicha media en más de 20 unidades porcentuales, se procederá al cálculo de una nueva media sólo con las ofertas que no se encuentren en el supuesto indicado. En todo caso, si el número de las </w:t>
          </w:r>
          <w:r>
            <w:lastRenderedPageBreak/>
            <w:t>restantes ofertas es inferior a tres, la nueva media se calculará sobre las tres ofertas de menor cuantía.  </w:t>
          </w:r>
          <w:r w:rsidRPr="00592781">
            <w:t xml:space="preserve">Si, por el contrario, han concurrido menos de cuatro licitadores, resultarán de aplicación las previsiones del artículo 85 apartados 1 a 3 del Reglamento 1098/2001, de 12 de octubre, por el que se aprueba el Reglamento General de la Ley de Contratos de las Administraciones Públicas. </w:t>
          </w:r>
        </w:p>
        <w:p w14:paraId="1E5A6114" w14:textId="77777777" w:rsidR="001B5EDE" w:rsidRDefault="001B5EDE" w:rsidP="001B5EDE">
          <w:pPr>
            <w:pStyle w:val="Prrafodelista"/>
            <w:rPr>
              <w:color w:val="000000"/>
              <w:sz w:val="24"/>
              <w:szCs w:val="24"/>
            </w:rPr>
          </w:pPr>
        </w:p>
        <w:p w14:paraId="0C4AF8E3" w14:textId="2C5A6C8E" w:rsidR="001B5EDE" w:rsidRDefault="00024169" w:rsidP="002548E2">
          <w:pPr>
            <w:pStyle w:val="Prrafodelista"/>
            <w:numPr>
              <w:ilvl w:val="0"/>
              <w:numId w:val="1"/>
            </w:numPr>
            <w:autoSpaceDE w:val="0"/>
            <w:autoSpaceDN w:val="0"/>
            <w:spacing w:after="120"/>
            <w:contextualSpacing w:val="0"/>
            <w:rPr>
              <w:color w:val="000000"/>
            </w:rPr>
          </w:pPr>
          <w:r>
            <w:rPr>
              <w:color w:val="000000"/>
            </w:rPr>
            <w:t>A la</w:t>
          </w:r>
          <w:r w:rsidR="002548E2">
            <w:rPr>
              <w:color w:val="000000"/>
            </w:rPr>
            <w:t xml:space="preserve"> condici</w:t>
          </w:r>
          <w:r w:rsidR="00E02B04">
            <w:rPr>
              <w:color w:val="000000"/>
            </w:rPr>
            <w:t>ón</w:t>
          </w:r>
          <w:r>
            <w:rPr>
              <w:color w:val="000000"/>
            </w:rPr>
            <w:t xml:space="preserve"> anterior</w:t>
          </w:r>
          <w:r w:rsidR="002C293B">
            <w:rPr>
              <w:color w:val="000000"/>
            </w:rPr>
            <w:t xml:space="preserve">, siempre que existan criterios diferentes al precio, </w:t>
          </w:r>
          <w:r w:rsidR="001B5EDE">
            <w:rPr>
              <w:color w:val="000000"/>
            </w:rPr>
            <w:t xml:space="preserve">se deberá añadir la siguiente para apreciar el carácter anormal o desproporcionado de las ofertas. </w:t>
          </w:r>
        </w:p>
        <w:p w14:paraId="71FA85B6" w14:textId="794951FA" w:rsidR="001B5EDE" w:rsidRDefault="00000000" w:rsidP="001E1925">
          <w:pPr>
            <w:pStyle w:val="Prrafodelista"/>
            <w:spacing w:after="120"/>
            <w:ind w:left="1416"/>
            <w:contextualSpacing w:val="0"/>
            <w:rPr>
              <w:i/>
              <w:iCs/>
              <w:color w:val="44546A"/>
            </w:rPr>
          </w:pPr>
          <w:sdt>
            <w:sdtPr>
              <w:id w:val="656119514"/>
              <w:lock w:val="sdtLocked"/>
              <w14:checkbox>
                <w14:checked w14:val="0"/>
                <w14:checkedState w14:val="2612" w14:font="MS Gothic"/>
                <w14:uncheckedState w14:val="2610" w14:font="MS Gothic"/>
              </w14:checkbox>
            </w:sdtPr>
            <w:sdtContent>
              <w:r w:rsidR="002C293B">
                <w:rPr>
                  <w:rFonts w:ascii="MS Gothic" w:eastAsia="MS Gothic" w:hAnsi="MS Gothic" w:hint="eastAsia"/>
                </w:rPr>
                <w:t>☐</w:t>
              </w:r>
            </w:sdtContent>
          </w:sdt>
          <w:r w:rsidR="001B5EDE">
            <w:t xml:space="preserve"> Cuando </w:t>
          </w:r>
          <w:r w:rsidR="00024169">
            <w:t xml:space="preserve">la puntuación en </w:t>
          </w:r>
          <w:r w:rsidR="001B5EDE">
            <w:t>el criterio de calidad de mayor peso de los apartados 7.</w:t>
          </w:r>
          <w:r w:rsidR="002548E2">
            <w:t>3</w:t>
          </w:r>
          <w:r w:rsidR="001B5EDE">
            <w:t xml:space="preserve"> y 7.4 se encuentre</w:t>
          </w:r>
          <w:r w:rsidR="003D238E">
            <w:t xml:space="preserve"> </w:t>
          </w:r>
          <w:r w:rsidR="002548E2">
            <w:t xml:space="preserve">por encima del siguiente umbral, con respecto a la media de los valores ofertados: </w:t>
          </w:r>
          <w:sdt>
            <w:sdtPr>
              <w:rPr>
                <w:i/>
                <w:color w:val="0070C0"/>
              </w:rPr>
              <w:id w:val="903107318"/>
              <w:lock w:val="sdtLocked"/>
              <w:placeholder>
                <w:docPart w:val="DefaultPlaceholder_-1854013440"/>
              </w:placeholder>
              <w:text/>
            </w:sdtPr>
            <w:sdtContent>
              <w:r w:rsidR="00E620C8" w:rsidRPr="00CE1CAC">
                <w:rPr>
                  <w:i/>
                  <w:color w:val="0070C0"/>
                </w:rPr>
                <w:t>i</w:t>
              </w:r>
              <w:r w:rsidR="002C293B">
                <w:rPr>
                  <w:i/>
                  <w:color w:val="0070C0"/>
                </w:rPr>
                <w:t>n</w:t>
              </w:r>
              <w:r w:rsidR="00E620C8" w:rsidRPr="00CE1CAC">
                <w:rPr>
                  <w:i/>
                  <w:color w:val="0070C0"/>
                </w:rPr>
                <w:t>dicar %</w:t>
              </w:r>
              <w:r w:rsidR="00092313" w:rsidRPr="00CE1CAC">
                <w:rPr>
                  <w:i/>
                  <w:color w:val="0070C0"/>
                </w:rPr>
                <w:t xml:space="preserve"> o importe</w:t>
              </w:r>
            </w:sdtContent>
          </w:sdt>
          <w:r w:rsidR="003D238E" w:rsidRPr="002548E2">
            <w:rPr>
              <w:i/>
              <w:color w:val="4F81BD" w:themeColor="accent1"/>
            </w:rPr>
            <w:t>.</w:t>
          </w:r>
          <w:r w:rsidR="003D238E" w:rsidRPr="002548E2">
            <w:rPr>
              <w:color w:val="4F81BD" w:themeColor="accent1"/>
            </w:rPr>
            <w:t xml:space="preserve"> </w:t>
          </w:r>
        </w:p>
        <w:p w14:paraId="32E8930D" w14:textId="493EAAA4" w:rsidR="001B5EDE" w:rsidRDefault="00000000" w:rsidP="001E1925">
          <w:pPr>
            <w:pStyle w:val="Prrafodelista"/>
            <w:ind w:left="1416"/>
            <w:rPr>
              <w:i/>
              <w:iCs/>
              <w:color w:val="44546A"/>
            </w:rPr>
          </w:pPr>
          <w:sdt>
            <w:sdtPr>
              <w:id w:val="735818852"/>
              <w:lock w:val="sdtLocked"/>
              <w14:checkbox>
                <w14:checked w14:val="0"/>
                <w14:checkedState w14:val="2612" w14:font="MS Gothic"/>
                <w14:uncheckedState w14:val="2610" w14:font="MS Gothic"/>
              </w14:checkbox>
            </w:sdtPr>
            <w:sdtContent>
              <w:r w:rsidR="00734F3D">
                <w:rPr>
                  <w:rFonts w:ascii="MS Gothic" w:eastAsia="MS Gothic" w:hAnsi="MS Gothic" w:hint="eastAsia"/>
                </w:rPr>
                <w:t>☐</w:t>
              </w:r>
            </w:sdtContent>
          </w:sdt>
          <w:r w:rsidR="001B5EDE">
            <w:t xml:space="preserve"> Cuando la puntuación </w:t>
          </w:r>
          <w:r w:rsidR="00024169">
            <w:t>conjunta de</w:t>
          </w:r>
          <w:r w:rsidR="001B5EDE">
            <w:t xml:space="preserve"> todos los criterios de los apartados 7.</w:t>
          </w:r>
          <w:r w:rsidR="002548E2">
            <w:t>3</w:t>
          </w:r>
          <w:r w:rsidR="001B5EDE">
            <w:t xml:space="preserve"> y 7.4 se encuentre</w:t>
          </w:r>
          <w:r w:rsidR="002548E2">
            <w:t xml:space="preserve"> por encima del siguiente umbral, con respecto a la media la puntuación de todas las ofertas en estos criterios: </w:t>
          </w:r>
          <w:sdt>
            <w:sdtPr>
              <w:rPr>
                <w:i/>
                <w:iCs/>
                <w:color w:val="0070C0"/>
              </w:rPr>
              <w:id w:val="1629204887"/>
              <w:lock w:val="sdtLocked"/>
              <w:placeholder>
                <w:docPart w:val="DefaultPlaceholder_-1854013440"/>
              </w:placeholder>
              <w:text/>
            </w:sdtPr>
            <w:sdtContent>
              <w:r w:rsidR="00E620C8" w:rsidRPr="00CE1CAC">
                <w:rPr>
                  <w:i/>
                  <w:iCs/>
                  <w:color w:val="0070C0"/>
                </w:rPr>
                <w:t>indicar %</w:t>
              </w:r>
              <w:r w:rsidR="00092313" w:rsidRPr="00CE1CAC">
                <w:rPr>
                  <w:i/>
                  <w:iCs/>
                  <w:color w:val="0070C0"/>
                </w:rPr>
                <w:t xml:space="preserve"> o importe</w:t>
              </w:r>
            </w:sdtContent>
          </w:sdt>
          <w:r w:rsidR="001B5EDE" w:rsidRPr="001E1925">
            <w:t>.</w:t>
          </w:r>
        </w:p>
        <w:p w14:paraId="1F5E1DFC" w14:textId="5B1571D7" w:rsidR="001B5EDE" w:rsidRDefault="001B5EDE" w:rsidP="001B5EDE">
          <w:pPr>
            <w:pStyle w:val="Prrafodelista"/>
            <w:rPr>
              <w:i/>
              <w:iCs/>
              <w:color w:val="44546A"/>
            </w:rPr>
          </w:pPr>
        </w:p>
        <w:sdt>
          <w:sdtPr>
            <w:rPr>
              <w:i/>
              <w:iCs/>
              <w:color w:val="0070C0"/>
            </w:rPr>
            <w:id w:val="-253670238"/>
            <w:lock w:val="sdtLocked"/>
            <w:placeholder>
              <w:docPart w:val="DefaultPlaceholder_-1854013440"/>
            </w:placeholder>
          </w:sdtPr>
          <w:sdtContent>
            <w:p w14:paraId="15228318" w14:textId="1FA9FDCB" w:rsidR="001B5EDE" w:rsidRPr="008737F9" w:rsidRDefault="008737F9" w:rsidP="008737F9">
              <w:pPr>
                <w:rPr>
                  <w:i/>
                  <w:iCs/>
                  <w:color w:val="0070C0"/>
                </w:rPr>
              </w:pPr>
              <w:r>
                <w:rPr>
                  <w:i/>
                  <w:iCs/>
                  <w:color w:val="0070C0"/>
                </w:rPr>
                <w:t>Alternativamente</w:t>
              </w:r>
              <w:r w:rsidR="002C293B">
                <w:rPr>
                  <w:i/>
                  <w:iCs/>
                  <w:color w:val="0070C0"/>
                </w:rPr>
                <w:t>, se</w:t>
              </w:r>
              <w:r>
                <w:rPr>
                  <w:i/>
                  <w:iCs/>
                  <w:color w:val="0070C0"/>
                </w:rPr>
                <w:t xml:space="preserve"> podrá</w:t>
              </w:r>
              <w:r w:rsidR="001B5EDE" w:rsidRPr="008737F9">
                <w:rPr>
                  <w:i/>
                  <w:iCs/>
                  <w:color w:val="0070C0"/>
                </w:rPr>
                <w:t xml:space="preserve"> </w:t>
              </w:r>
              <w:r w:rsidR="00BE6C90">
                <w:rPr>
                  <w:i/>
                  <w:iCs/>
                  <w:color w:val="0070C0"/>
                </w:rPr>
                <w:t>sustituir la anterior regla general por</w:t>
              </w:r>
              <w:r w:rsidR="001B5EDE" w:rsidRPr="008737F9">
                <w:rPr>
                  <w:i/>
                  <w:iCs/>
                  <w:color w:val="0070C0"/>
                </w:rPr>
                <w:t xml:space="preserve"> una regla </w:t>
              </w:r>
              <w:r>
                <w:rPr>
                  <w:i/>
                  <w:iCs/>
                  <w:color w:val="0070C0"/>
                </w:rPr>
                <w:t xml:space="preserve">particular </w:t>
              </w:r>
              <w:r w:rsidR="001B5EDE" w:rsidRPr="008737F9">
                <w:rPr>
                  <w:i/>
                  <w:iCs/>
                  <w:color w:val="0070C0"/>
                </w:rPr>
                <w:t xml:space="preserve">conforme al artículo 149 de la LCSP. </w:t>
              </w:r>
              <w:r w:rsidR="001B5EDE" w:rsidRPr="008737F9">
                <w:rPr>
                  <w:i/>
                  <w:iCs/>
                  <w:color w:val="0070C0"/>
                  <w:u w:val="single"/>
                </w:rPr>
                <w:t>La inclusión de una regla particular requerirá que ésta haya sido previamente validada por el Servicio Jurídico del organismo destinatario.</w:t>
              </w:r>
              <w:r>
                <w:rPr>
                  <w:i/>
                  <w:iCs/>
                  <w:color w:val="0070C0"/>
                </w:rPr>
                <w:t xml:space="preserve"> </w:t>
              </w:r>
            </w:p>
          </w:sdtContent>
        </w:sdt>
      </w:sdtContent>
    </w:sdt>
    <w:p w14:paraId="0F81068D" w14:textId="77777777" w:rsidR="001B5EDE" w:rsidRPr="00592781" w:rsidRDefault="001B5EDE" w:rsidP="001B5EDE">
      <w:pPr>
        <w:pStyle w:val="Prrafodelista"/>
        <w:rPr>
          <w:i/>
          <w:iCs/>
          <w:color w:val="0070C0"/>
        </w:rPr>
      </w:pPr>
    </w:p>
    <w:bookmarkStart w:id="49" w:name="_Toc188372103" w:displacedByCustomXml="next"/>
    <w:sdt>
      <w:sdtPr>
        <w:rPr>
          <w:sz w:val="20"/>
        </w:rPr>
        <w:id w:val="-2006201265"/>
        <w:lock w:val="sdtContentLocked"/>
        <w:placeholder>
          <w:docPart w:val="DefaultPlaceholder_-1854013440"/>
        </w:placeholder>
      </w:sdtPr>
      <w:sdtContent>
        <w:p w14:paraId="2060F578" w14:textId="0F4E26DF" w:rsidR="0043185D" w:rsidRDefault="0043185D" w:rsidP="006C5A1B">
          <w:pPr>
            <w:pStyle w:val="CaptuloDL1"/>
            <w:numPr>
              <w:ilvl w:val="0"/>
              <w:numId w:val="15"/>
            </w:numPr>
            <w:outlineLvl w:val="0"/>
          </w:pPr>
          <w:r w:rsidRPr="00BB617D">
            <w:t xml:space="preserve">CONDICIONES DE </w:t>
          </w:r>
          <w:r w:rsidRPr="00EC320F">
            <w:t>EJECUCIÓN</w:t>
          </w:r>
          <w:r w:rsidR="003E12E2" w:rsidRPr="000E52A9">
            <w:t xml:space="preserve"> Y OTRAS OBLIGACIONES DEL CONTRATISTA</w:t>
          </w:r>
          <w:bookmarkEnd w:id="48"/>
          <w:bookmarkEnd w:id="49"/>
          <w:r w:rsidR="00B71E59">
            <w:t xml:space="preserve"> </w:t>
          </w:r>
        </w:p>
        <w:p w14:paraId="5298497D" w14:textId="198F22EF" w:rsidR="00B92150" w:rsidRPr="004D099F" w:rsidRDefault="00647DAD" w:rsidP="006C5A1B">
          <w:pPr>
            <w:pStyle w:val="CaptuloDL2"/>
            <w:numPr>
              <w:ilvl w:val="1"/>
              <w:numId w:val="15"/>
            </w:numPr>
            <w:outlineLvl w:val="1"/>
          </w:pPr>
          <w:bookmarkStart w:id="50" w:name="_Toc188372104"/>
          <w:bookmarkStart w:id="51" w:name="_Toc91680761"/>
          <w:bookmarkStart w:id="52" w:name="_Toc91680784"/>
          <w:r>
            <w:t>Obligaciones generales</w:t>
          </w:r>
          <w:bookmarkEnd w:id="50"/>
          <w:r>
            <w:t xml:space="preserve"> </w:t>
          </w:r>
          <w:r w:rsidR="00B92150">
            <w:t xml:space="preserve"> </w:t>
          </w:r>
        </w:p>
        <w:p w14:paraId="48152DD6" w14:textId="55A5762B" w:rsidR="00EB030E" w:rsidRDefault="005F67E3" w:rsidP="005F67E3">
          <w:r>
            <w:t xml:space="preserve">Al presente contrato le resultan de </w:t>
          </w:r>
          <w:r w:rsidR="00BB7CE3">
            <w:t>aplicación</w:t>
          </w:r>
          <w:r>
            <w:t xml:space="preserve"> las si</w:t>
          </w:r>
          <w:r w:rsidR="00EB030E">
            <w:t xml:space="preserve">guientes obligaciones, conforme a lo establecido en los pliegos reguladores del sistema dinámico de adquisición: </w:t>
          </w:r>
        </w:p>
        <w:p w14:paraId="6C96F834" w14:textId="77777777" w:rsidR="00E91DD8" w:rsidRDefault="00E91DD8" w:rsidP="00E91DD8">
          <w:pPr>
            <w:pStyle w:val="Prrafodelista"/>
            <w:numPr>
              <w:ilvl w:val="0"/>
              <w:numId w:val="14"/>
            </w:numPr>
            <w:spacing w:after="120"/>
            <w:ind w:left="714" w:hanging="357"/>
          </w:pPr>
          <w:r>
            <w:t xml:space="preserve">A ofertar únicamente programas con distribución comercial, no pudiendo aplicar precios superiores a los de mercado conforme a las condiciones del apartado 17.2 c) del PCAP, y que satisfagan las prestaciones de la garantía obligatoria del fabricante previstas en el apartado III.6 del PPT. </w:t>
          </w:r>
        </w:p>
        <w:p w14:paraId="470A7DD4" w14:textId="46069F38" w:rsidR="00E91DD8" w:rsidRDefault="00E91DD8" w:rsidP="00E91DD8">
          <w:pPr>
            <w:pStyle w:val="Prrafodelista"/>
            <w:numPr>
              <w:ilvl w:val="0"/>
              <w:numId w:val="14"/>
            </w:numPr>
          </w:pPr>
          <w:r>
            <w:t xml:space="preserve">La obligación de cumplimiento de la condición especial de ejecución relativa a la disponibilidad de los planes de formación conforme al apartado 27.5.6 apartado 1 del PCAP y, en su caso, las condiciones de ejecución previstas en el apartado </w:t>
          </w:r>
          <w:r w:rsidRPr="00327C97">
            <w:t xml:space="preserve">9.3 </w:t>
          </w:r>
          <w:r>
            <w:t>de este documento de invitación.</w:t>
          </w:r>
        </w:p>
        <w:p w14:paraId="177F57F8" w14:textId="6B3111B5" w:rsidR="00E91DD8" w:rsidRPr="00B34E80" w:rsidRDefault="00E91DD8" w:rsidP="00E91DD8">
          <w:pPr>
            <w:pStyle w:val="Prrafodelista"/>
            <w:numPr>
              <w:ilvl w:val="0"/>
              <w:numId w:val="14"/>
            </w:numPr>
          </w:pPr>
          <w:r>
            <w:t>Las obligaciones referidas a la protección de datos personales, en los términos previstos en la cláu</w:t>
          </w:r>
          <w:r w:rsidR="00034666">
            <w:t>sula 27.5.6 apartado 2 del PCAP</w:t>
          </w:r>
          <w:r w:rsidR="007063B3">
            <w:t xml:space="preserve">. </w:t>
          </w:r>
        </w:p>
        <w:p w14:paraId="62A2A377" w14:textId="72696F54" w:rsidR="00E91DD8" w:rsidRDefault="00E91DD8" w:rsidP="00E91DD8">
          <w:pPr>
            <w:pStyle w:val="Prrafodelista"/>
            <w:numPr>
              <w:ilvl w:val="0"/>
              <w:numId w:val="14"/>
            </w:numPr>
          </w:pPr>
          <w:r>
            <w:t>La obligación de confidencialidad del apartado 27.5.8 del PCAP.</w:t>
          </w:r>
        </w:p>
        <w:p w14:paraId="2B6D245B" w14:textId="4B3459FA" w:rsidR="00EB030E" w:rsidRDefault="00EB030E" w:rsidP="00421EC5">
          <w:pPr>
            <w:pStyle w:val="Prrafodelista"/>
            <w:numPr>
              <w:ilvl w:val="0"/>
              <w:numId w:val="14"/>
            </w:numPr>
          </w:pPr>
          <w:r>
            <w:t>Las obligaciones establecidas en el apartado 27.5.9 del PCAP respecto al personal laboral</w:t>
          </w:r>
          <w:r w:rsidR="00327C97">
            <w:t>.</w:t>
          </w:r>
        </w:p>
        <w:p w14:paraId="674A5FCF" w14:textId="53E67807" w:rsidR="005E6F6A" w:rsidRDefault="005E6F6A" w:rsidP="00327C97">
          <w:pPr>
            <w:pStyle w:val="Prrafodelista"/>
            <w:numPr>
              <w:ilvl w:val="0"/>
              <w:numId w:val="14"/>
            </w:numPr>
            <w:spacing w:after="120"/>
            <w:ind w:left="714" w:hanging="357"/>
          </w:pPr>
          <w:r>
            <w:t>A facilitar la información técnica prevista en los apartados III.9 y III.10 del PPT de los productos ofertados, en caso de resultar adjudicatario.</w:t>
          </w:r>
        </w:p>
        <w:p w14:paraId="422CDEA5" w14:textId="59A462E1" w:rsidR="00AA3B87" w:rsidRPr="00AA3B87" w:rsidRDefault="00111B2D" w:rsidP="00327C97">
          <w:pPr>
            <w:pStyle w:val="Prrafodelista"/>
            <w:numPr>
              <w:ilvl w:val="0"/>
              <w:numId w:val="14"/>
            </w:numPr>
            <w:spacing w:after="120"/>
            <w:ind w:left="714" w:hanging="357"/>
          </w:pPr>
          <w:r>
            <w:t xml:space="preserve">Las obligaciones de comunicación de la subcontratación y la acreditación de los pagos a los subcontratistas conforme al apartado 27.11 del PCAP. En su caso, y </w:t>
          </w:r>
          <w:r w:rsidRPr="00111B2D">
            <w:t xml:space="preserve">conforme a lo previsto en el </w:t>
          </w:r>
          <w:r w:rsidR="00A656B3">
            <w:t>artículo</w:t>
          </w:r>
          <w:r w:rsidRPr="00111B2D">
            <w:t xml:space="preserve"> 215.2.e) </w:t>
          </w:r>
          <w:r w:rsidR="00A656B3">
            <w:t xml:space="preserve">de la LCSP, </w:t>
          </w:r>
          <w:r w:rsidRPr="00111B2D">
            <w:t>el contratista principal no podrá subcontratar</w:t>
          </w:r>
          <w:r w:rsidR="00AA3B87">
            <w:t xml:space="preserve"> las siguientes tareas</w:t>
          </w:r>
          <w:r w:rsidR="00A656B3">
            <w:t xml:space="preserve"> críticas</w:t>
          </w:r>
          <w:r w:rsidR="00AA3B87">
            <w:t>:</w:t>
          </w:r>
        </w:p>
        <w:sdt>
          <w:sdtPr>
            <w:id w:val="-1602942251"/>
            <w:lock w:val="sdtLocked"/>
            <w:placeholder>
              <w:docPart w:val="DefaultPlaceholder_-1854013440"/>
            </w:placeholder>
          </w:sdtPr>
          <w:sdtContent>
            <w:p w14:paraId="0F3531E9" w14:textId="77777777" w:rsidR="00327C97" w:rsidRDefault="00111B2D" w:rsidP="00327C97">
              <w:pPr>
                <w:spacing w:after="0"/>
                <w:ind w:left="1077"/>
                <w:rPr>
                  <w:rFonts w:cstheme="minorHAnsi"/>
                  <w:i/>
                  <w:color w:val="0070C0"/>
                </w:rPr>
              </w:pPr>
              <w:r w:rsidRPr="00AA3B87">
                <w:rPr>
                  <w:rFonts w:cstheme="minorHAnsi"/>
                  <w:i/>
                  <w:color w:val="0070C0"/>
                </w:rPr>
                <w:t xml:space="preserve">(Indicar, </w:t>
              </w:r>
              <w:r w:rsidR="00885D6B">
                <w:rPr>
                  <w:rFonts w:cstheme="minorHAnsi"/>
                  <w:i/>
                  <w:color w:val="0070C0"/>
                </w:rPr>
                <w:t>si las hay</w:t>
              </w:r>
              <w:r w:rsidRPr="00AA3B87">
                <w:rPr>
                  <w:rFonts w:cstheme="minorHAnsi"/>
                  <w:i/>
                  <w:color w:val="0070C0"/>
                </w:rPr>
                <w:t>, las tareas críticas que no pueden ser subcontratadas)</w:t>
              </w:r>
              <w:r w:rsidR="00327C97">
                <w:rPr>
                  <w:rFonts w:cstheme="minorHAnsi"/>
                  <w:i/>
                  <w:color w:val="0070C0"/>
                </w:rPr>
                <w:t>:</w:t>
              </w:r>
            </w:p>
            <w:p w14:paraId="537E3E68" w14:textId="77777777" w:rsidR="00327C97" w:rsidRDefault="00327C97" w:rsidP="00B808FF">
              <w:pPr>
                <w:pStyle w:val="Prrafodelista"/>
                <w:numPr>
                  <w:ilvl w:val="0"/>
                  <w:numId w:val="29"/>
                </w:numPr>
                <w:spacing w:after="120"/>
                <w:rPr>
                  <w:rFonts w:cstheme="minorHAnsi"/>
                  <w:i/>
                  <w:color w:val="0070C0"/>
                </w:rPr>
              </w:pPr>
              <w:r>
                <w:rPr>
                  <w:rFonts w:cstheme="minorHAnsi"/>
                  <w:i/>
                  <w:color w:val="0070C0"/>
                </w:rPr>
                <w:lastRenderedPageBreak/>
                <w:t>Tarea crítica 1</w:t>
              </w:r>
            </w:p>
            <w:p w14:paraId="781206E7" w14:textId="77777777" w:rsidR="00327C97" w:rsidRDefault="00327C97" w:rsidP="00B808FF">
              <w:pPr>
                <w:pStyle w:val="Prrafodelista"/>
                <w:numPr>
                  <w:ilvl w:val="0"/>
                  <w:numId w:val="29"/>
                </w:numPr>
                <w:spacing w:after="120"/>
                <w:rPr>
                  <w:rFonts w:cstheme="minorHAnsi"/>
                  <w:i/>
                  <w:color w:val="0070C0"/>
                </w:rPr>
              </w:pPr>
              <w:r>
                <w:rPr>
                  <w:rFonts w:cstheme="minorHAnsi"/>
                  <w:i/>
                  <w:color w:val="0070C0"/>
                </w:rPr>
                <w:t>Tarea crítica 2</w:t>
              </w:r>
            </w:p>
            <w:p w14:paraId="0B6F2AA0" w14:textId="07240697" w:rsidR="00111B2D" w:rsidRPr="00327C97" w:rsidRDefault="00327C97" w:rsidP="00B808FF">
              <w:pPr>
                <w:pStyle w:val="Prrafodelista"/>
                <w:numPr>
                  <w:ilvl w:val="0"/>
                  <w:numId w:val="29"/>
                </w:numPr>
                <w:spacing w:after="120"/>
                <w:rPr>
                  <w:rFonts w:cstheme="minorHAnsi"/>
                  <w:i/>
                  <w:color w:val="0070C0"/>
                </w:rPr>
              </w:pPr>
              <w:r>
                <w:rPr>
                  <w:rFonts w:cstheme="minorHAnsi"/>
                  <w:i/>
                  <w:color w:val="0070C0"/>
                </w:rPr>
                <w:t xml:space="preserve">… </w:t>
              </w:r>
            </w:p>
          </w:sdtContent>
        </w:sdt>
        <w:p w14:paraId="53DFFDCC" w14:textId="3F803154" w:rsidR="00AA3B87" w:rsidRPr="000B667B" w:rsidRDefault="00092313" w:rsidP="00421EC5">
          <w:pPr>
            <w:pStyle w:val="Prrafodelista"/>
            <w:numPr>
              <w:ilvl w:val="0"/>
              <w:numId w:val="14"/>
            </w:numPr>
          </w:pPr>
          <w:r w:rsidRPr="00B34E80">
            <w:t>Si el contrato incluye servicios a prestar por el adjudicatario</w:t>
          </w:r>
          <w:r w:rsidR="00F002BA" w:rsidRPr="00B34E80">
            <w:t xml:space="preserve">, </w:t>
          </w:r>
          <w:r w:rsidRPr="00B34E80">
            <w:t xml:space="preserve">estará obligado </w:t>
          </w:r>
          <w:r>
            <w:t>al</w:t>
          </w:r>
          <w:r w:rsidR="00AA3B87" w:rsidRPr="000B667B">
            <w:t xml:space="preserve"> cumplimiento de las condiciones salariales de los trabajadores conforme al convenio colectivo sectorial de aplicación conforme al artículo 122.2 de la LCSP.</w:t>
          </w:r>
        </w:p>
        <w:p w14:paraId="11B9C5E1" w14:textId="3B69133E" w:rsidR="00910F74" w:rsidRDefault="00585C46" w:rsidP="00734F3D">
          <w:pPr>
            <w:pStyle w:val="Prrafodelista"/>
            <w:numPr>
              <w:ilvl w:val="0"/>
              <w:numId w:val="14"/>
            </w:numPr>
            <w:ind w:left="709" w:hanging="283"/>
          </w:pPr>
          <w:r w:rsidRPr="000B667B">
            <w:t xml:space="preserve">El adjudicatario nombrará un Coordinador Técnico del Contrato que actuará como interlocutor único a todos los efectos frente a la entidad destinataria del contrato, canalizando las comunicaciones y responsabilizándose de la gestión de </w:t>
          </w:r>
          <w:r w:rsidR="00F002BA">
            <w:t>la prestación</w:t>
          </w:r>
          <w:r w:rsidRPr="000B667B">
            <w:t xml:space="preserve"> por parte de la empresa adjudicataria. </w:t>
          </w:r>
        </w:p>
        <w:p w14:paraId="0795393E" w14:textId="04A562DC" w:rsidR="00007977" w:rsidRDefault="00007977" w:rsidP="006C5A1B">
          <w:pPr>
            <w:pStyle w:val="CaptuloDL2"/>
            <w:numPr>
              <w:ilvl w:val="1"/>
              <w:numId w:val="15"/>
            </w:numPr>
            <w:outlineLvl w:val="1"/>
          </w:pPr>
          <w:bookmarkStart w:id="53" w:name="_Toc102641754"/>
          <w:bookmarkStart w:id="54" w:name="_Toc188372105"/>
          <w:bookmarkEnd w:id="53"/>
          <w:r>
            <w:t>Otras condiciones de ejecución del contrato</w:t>
          </w:r>
        </w:p>
      </w:sdtContent>
    </w:sdt>
    <w:bookmarkEnd w:id="54" w:displacedByCustomXml="prev"/>
    <w:sdt>
      <w:sdtPr>
        <w:rPr>
          <w:rFonts w:cstheme="minorHAnsi"/>
          <w:i/>
          <w:color w:val="0070C0"/>
        </w:rPr>
        <w:id w:val="1551955951"/>
        <w:lock w:val="sdtLocked"/>
        <w:placeholder>
          <w:docPart w:val="DefaultPlaceholder_-1854013440"/>
        </w:placeholder>
      </w:sdtPr>
      <w:sdtContent>
        <w:p w14:paraId="1540D574" w14:textId="2546F562" w:rsidR="00007977" w:rsidRDefault="00007977" w:rsidP="006B535A">
          <w:pPr>
            <w:rPr>
              <w:rFonts w:cstheme="minorHAnsi"/>
              <w:i/>
              <w:color w:val="0070C0"/>
            </w:rPr>
          </w:pPr>
          <w:r w:rsidRPr="00C13F85">
            <w:rPr>
              <w:rFonts w:cstheme="minorHAnsi"/>
              <w:i/>
              <w:color w:val="0070C0"/>
            </w:rPr>
            <w:t>(</w:t>
          </w:r>
          <w:r>
            <w:rPr>
              <w:rFonts w:cstheme="minorHAnsi"/>
              <w:i/>
              <w:color w:val="0070C0"/>
            </w:rPr>
            <w:t xml:space="preserve">Rellenar </w:t>
          </w:r>
          <w:r w:rsidR="00651C78">
            <w:rPr>
              <w:rFonts w:cstheme="minorHAnsi"/>
              <w:i/>
              <w:color w:val="0070C0"/>
            </w:rPr>
            <w:t>sólo si existen</w:t>
          </w:r>
          <w:r>
            <w:rPr>
              <w:rFonts w:cstheme="minorHAnsi"/>
              <w:i/>
              <w:color w:val="0070C0"/>
            </w:rPr>
            <w:t xml:space="preserve"> necesidades especiales del organismo destinatario</w:t>
          </w:r>
          <w:r w:rsidRPr="00C13F85">
            <w:rPr>
              <w:rFonts w:cstheme="minorHAnsi"/>
              <w:i/>
              <w:color w:val="0070C0"/>
            </w:rPr>
            <w:t>)</w:t>
          </w:r>
        </w:p>
        <w:p w14:paraId="1968F111" w14:textId="26DCA3DD" w:rsidR="006B535A" w:rsidRDefault="006B535A" w:rsidP="006B535A">
          <w:pPr>
            <w:pStyle w:val="Instrucciones"/>
          </w:pPr>
          <w:r w:rsidRPr="00592781">
            <w:rPr>
              <w:iCs/>
              <w:u w:val="single"/>
            </w:rPr>
            <w:t xml:space="preserve">La inclusión de </w:t>
          </w:r>
          <w:r>
            <w:rPr>
              <w:iCs/>
              <w:u w:val="single"/>
            </w:rPr>
            <w:t>otras condiciones especiales</w:t>
          </w:r>
          <w:r w:rsidRPr="00592781">
            <w:rPr>
              <w:iCs/>
              <w:u w:val="single"/>
            </w:rPr>
            <w:t xml:space="preserve"> requerirá que ésta</w:t>
          </w:r>
          <w:r>
            <w:rPr>
              <w:iCs/>
              <w:u w:val="single"/>
            </w:rPr>
            <w:t>s</w:t>
          </w:r>
          <w:r w:rsidRPr="00592781">
            <w:rPr>
              <w:iCs/>
              <w:u w:val="single"/>
            </w:rPr>
            <w:t xml:space="preserve"> haya</w:t>
          </w:r>
          <w:r>
            <w:rPr>
              <w:iCs/>
              <w:u w:val="single"/>
            </w:rPr>
            <w:t>n</w:t>
          </w:r>
          <w:r w:rsidRPr="00592781">
            <w:rPr>
              <w:iCs/>
              <w:u w:val="single"/>
            </w:rPr>
            <w:t xml:space="preserve"> sido previamente validada</w:t>
          </w:r>
          <w:r>
            <w:rPr>
              <w:iCs/>
              <w:u w:val="single"/>
            </w:rPr>
            <w:t>s</w:t>
          </w:r>
          <w:r w:rsidRPr="00592781">
            <w:rPr>
              <w:iCs/>
              <w:u w:val="single"/>
            </w:rPr>
            <w:t xml:space="preserve"> por el Servicio Jurídico del organismo destinatario</w:t>
          </w:r>
          <w:r>
            <w:rPr>
              <w:iCs/>
              <w:u w:val="single"/>
            </w:rPr>
            <w:t>.</w:t>
          </w:r>
        </w:p>
        <w:p w14:paraId="734978DD" w14:textId="00495C5C" w:rsidR="00007977" w:rsidRDefault="00007977" w:rsidP="006B535A">
          <w:pPr>
            <w:pStyle w:val="Instrucciones"/>
          </w:pPr>
          <w:r>
            <w:t>Las condiciones de ejecución podrán referirse</w:t>
          </w:r>
          <w:r w:rsidRPr="00263D4F">
            <w:t xml:space="preserve"> a consideraciones económicas, relacionadas con la innovación, de tipo medioambiental o de tipo social según la previsión del artículo 202 LCSP apartados 1 y 2. Dichas condiciones se exigirán al contratista y a los subcontratistas, en su caso.</w:t>
          </w:r>
        </w:p>
        <w:p w14:paraId="64AE9930" w14:textId="391D823A" w:rsidR="00007977" w:rsidRDefault="00007977" w:rsidP="006B535A">
          <w:pPr>
            <w:rPr>
              <w:rFonts w:cstheme="minorHAnsi"/>
              <w:i/>
              <w:color w:val="0070C0"/>
            </w:rPr>
          </w:pPr>
          <w:r>
            <w:rPr>
              <w:rFonts w:cstheme="minorHAnsi"/>
              <w:i/>
              <w:color w:val="0070C0"/>
            </w:rPr>
            <w:t>Para cada condición de ejecución deberá elegirse una de estas dos opciones:</w:t>
          </w:r>
        </w:p>
        <w:p w14:paraId="1937BDA7" w14:textId="77777777" w:rsidR="00007977" w:rsidRDefault="00007977" w:rsidP="00421EC5">
          <w:pPr>
            <w:pStyle w:val="Prrafodelista"/>
            <w:numPr>
              <w:ilvl w:val="0"/>
              <w:numId w:val="5"/>
            </w:numPr>
            <w:rPr>
              <w:rFonts w:cstheme="minorHAnsi"/>
              <w:i/>
              <w:color w:val="0070C0"/>
            </w:rPr>
          </w:pPr>
          <w:r>
            <w:rPr>
              <w:rFonts w:cstheme="minorHAnsi"/>
              <w:i/>
              <w:color w:val="0070C0"/>
            </w:rPr>
            <w:t>La condición tiene</w:t>
          </w:r>
          <w:r w:rsidRPr="00C253C9">
            <w:rPr>
              <w:rFonts w:cstheme="minorHAnsi"/>
              <w:i/>
              <w:color w:val="0070C0"/>
            </w:rPr>
            <w:t xml:space="preserve"> el carácter de obligación esencial de ejecución a los efectos de la letra f) del apartado 1 del artículo 211 de la LCSP</w:t>
          </w:r>
          <w:r>
            <w:rPr>
              <w:rFonts w:cstheme="minorHAnsi"/>
              <w:i/>
              <w:color w:val="0070C0"/>
            </w:rPr>
            <w:t>, indicándose así, o bien</w:t>
          </w:r>
        </w:p>
        <w:p w14:paraId="0A7362C6" w14:textId="2750EF59" w:rsidR="00007977" w:rsidRDefault="00007977" w:rsidP="00421EC5">
          <w:pPr>
            <w:pStyle w:val="Prrafodelista"/>
            <w:numPr>
              <w:ilvl w:val="0"/>
              <w:numId w:val="5"/>
            </w:numPr>
            <w:rPr>
              <w:rFonts w:cstheme="minorHAnsi"/>
              <w:i/>
              <w:color w:val="0070C0"/>
            </w:rPr>
          </w:pPr>
          <w:r>
            <w:rPr>
              <w:rFonts w:cstheme="minorHAnsi"/>
              <w:i/>
              <w:color w:val="0070C0"/>
            </w:rPr>
            <w:t>Se establece una penalidad en el apartado 15.2 para el caso de su incumplimiento.</w:t>
          </w:r>
        </w:p>
      </w:sdtContent>
    </w:sdt>
    <w:bookmarkStart w:id="55" w:name="_Toc188372106" w:displacedByCustomXml="next"/>
    <w:sdt>
      <w:sdtPr>
        <w:rPr>
          <w:rFonts w:asciiTheme="minorHAnsi" w:hAnsiTheme="minorHAnsi" w:cstheme="minorBidi"/>
          <w:b w:val="0"/>
          <w:caps w:val="0"/>
          <w:sz w:val="22"/>
          <w:lang w:val="es-ES"/>
        </w:rPr>
        <w:id w:val="1609931145"/>
        <w:lock w:val="sdtContentLocked"/>
        <w:placeholder>
          <w:docPart w:val="DefaultPlaceholder_-1854013440"/>
        </w:placeholder>
      </w:sdtPr>
      <w:sdtContent>
        <w:p w14:paraId="46E2FABB" w14:textId="28CBDD71" w:rsidR="00E770A7" w:rsidRDefault="005E674D" w:rsidP="00E770A7">
          <w:pPr>
            <w:pStyle w:val="CaptuloDL2"/>
            <w:numPr>
              <w:ilvl w:val="1"/>
              <w:numId w:val="15"/>
            </w:numPr>
            <w:outlineLvl w:val="1"/>
          </w:pPr>
          <w:r>
            <w:t>O</w:t>
          </w:r>
          <w:r w:rsidR="00E770A7">
            <w:t>bligaciones de seguridad en cumplimiento del ens</w:t>
          </w:r>
          <w:bookmarkEnd w:id="55"/>
          <w:r w:rsidR="00E770A7">
            <w:t xml:space="preserve"> </w:t>
          </w:r>
        </w:p>
        <w:p w14:paraId="0AB1583D" w14:textId="2A8780EC" w:rsidR="006A2E3C" w:rsidRPr="00587E9B" w:rsidRDefault="006A2E3C" w:rsidP="00587E9B">
          <w:r w:rsidRPr="00587E9B">
            <w:t xml:space="preserve">A efectos del artículo 11 del RD 311/2022, en adelante ENS, </w:t>
          </w:r>
          <w:r w:rsidRPr="001C360A">
            <w:t xml:space="preserve">el responsable del sistema, será el que se indique en este documento de invitación o, en caso de no indicarse explícitamente, </w:t>
          </w:r>
          <w:r w:rsidRPr="00587E9B">
            <w:t>el responsable del sistema será el responsable del contrato específico que figura en el apar</w:t>
          </w:r>
          <w:r w:rsidR="0026122E" w:rsidRPr="00587E9B">
            <w:t>t</w:t>
          </w:r>
          <w:r w:rsidRPr="00587E9B">
            <w:t xml:space="preserve">ado 1 del presente documento. </w:t>
          </w:r>
        </w:p>
        <w:p w14:paraId="186F4CC1" w14:textId="6E121B11" w:rsidR="00E770A7" w:rsidRDefault="00E770A7" w:rsidP="006A2E3C">
          <w:r>
            <w:t xml:space="preserve">En cumplimiento del artículo 13.5 del ENS, es obligación del adjudicatario designar una Persona de Contacto (POC) que canalice y supervise el cumplimiento de los requisitos de seguridad exigidos en esta cláusula y las comunicaciones relativas a la seguridad de la información y la gestión de los incidentes de seguridad </w:t>
          </w:r>
          <w:r w:rsidR="001C360A">
            <w:t>durante la ejecución</w:t>
          </w:r>
          <w:r>
            <w:t xml:space="preserve"> del contrato específico. Dicha Persona de Contacto será el propio Responsable de Seguridad de la organización contratada, formará parte de su área o tendrá comunicación directa con la misma. </w:t>
          </w:r>
        </w:p>
        <w:p w14:paraId="347AAB9E" w14:textId="77777777" w:rsidR="00E770A7" w:rsidRDefault="00E770A7" w:rsidP="006A2E3C">
          <w:r>
            <w:rPr>
              <w:lang w:val="es-ES_tradnl"/>
            </w:rPr>
            <w:t xml:space="preserve">En caso de que el contrato específico incluya la prestación de servicios por parte del adjudicatario, el organismo destinatario </w:t>
          </w:r>
          <w:r w:rsidRPr="00A83129">
            <w:t>informará de sus deberes, obligaciones y responsabilidades en materia de seguridad en lo relativo al sistema de información al personal p</w:t>
          </w:r>
          <w:r>
            <w:t>uesto a disposición para la prestación del citado servicio</w:t>
          </w:r>
          <w:r w:rsidRPr="00A83129">
            <w:t>, en cumplimiento del artículo 15 del ENS. Esta información se realizará en la fase de ejecución del contrato. Es obligación del adjudicatario supervisar la actuación de dicho personal, para verificar que se siguen los procedimientos establecidos por el organismo, se aplican las normas indicadas y los procedimientos operativos de seguridad aprobados en el desempeño de sus cometidos.</w:t>
          </w:r>
        </w:p>
        <w:p w14:paraId="4066AF61" w14:textId="794009FB" w:rsidR="00E770A7" w:rsidRDefault="00E770A7" w:rsidP="006A2E3C">
          <w:pPr>
            <w:rPr>
              <w:lang w:val="es-ES_tradnl"/>
            </w:rPr>
          </w:pPr>
          <w:r>
            <w:lastRenderedPageBreak/>
            <w:t xml:space="preserve">Si </w:t>
          </w:r>
          <w:r>
            <w:rPr>
              <w:lang w:val="es-ES_tradnl"/>
            </w:rPr>
            <w:t xml:space="preserve">alguno de los sistemas de información en los que se van a utilizar los programas en infraestructura local es de categoría media o alta, </w:t>
          </w:r>
          <w:r w:rsidRPr="00913044">
            <w:rPr>
              <w:lang w:val="es-ES_tradnl"/>
            </w:rPr>
            <w:t xml:space="preserve">el adjudicatario del contrato específico debe proporcionar al Responsable del Contrato Específico </w:t>
          </w:r>
          <w:r>
            <w:rPr>
              <w:lang w:val="es-ES_tradnl"/>
            </w:rPr>
            <w:t xml:space="preserve">durante la ejecución del contrato </w:t>
          </w:r>
          <w:r w:rsidRPr="00913044">
            <w:rPr>
              <w:lang w:val="es-ES_tradnl"/>
            </w:rPr>
            <w:t xml:space="preserve">la lista de componentes software, </w:t>
          </w:r>
          <w:r>
            <w:rPr>
              <w:lang w:val="es-ES_tradnl"/>
            </w:rPr>
            <w:t xml:space="preserve">en cumplimiento de la medida </w:t>
          </w:r>
          <w:r w:rsidRPr="00913044">
            <w:rPr>
              <w:lang w:val="es-ES_tradnl"/>
            </w:rPr>
            <w:t>[op.pl.5.r2.1]</w:t>
          </w:r>
          <w:r>
            <w:rPr>
              <w:lang w:val="es-ES_tradnl"/>
            </w:rPr>
            <w:t xml:space="preserve"> del ENS.</w:t>
          </w:r>
        </w:p>
      </w:sdtContent>
    </w:sdt>
    <w:bookmarkStart w:id="56" w:name="_Toc188372107" w:displacedByCustomXml="next"/>
    <w:sdt>
      <w:sdtPr>
        <w:rPr>
          <w:rFonts w:asciiTheme="minorHAnsi" w:hAnsiTheme="minorHAnsi" w:cstheme="minorBidi"/>
          <w:b w:val="0"/>
          <w:caps w:val="0"/>
          <w:sz w:val="22"/>
          <w:lang w:val="es-ES"/>
        </w:rPr>
        <w:id w:val="2047789784"/>
        <w:lock w:val="sdtContentLocked"/>
        <w:placeholder>
          <w:docPart w:val="DefaultPlaceholder_-1854013440"/>
        </w:placeholder>
      </w:sdtPr>
      <w:sdtContent>
        <w:p w14:paraId="3385BBC3" w14:textId="1636527F" w:rsidR="004860DE" w:rsidRDefault="007C7673" w:rsidP="00E770A7">
          <w:pPr>
            <w:pStyle w:val="CaptuloDL2"/>
            <w:numPr>
              <w:ilvl w:val="1"/>
              <w:numId w:val="15"/>
            </w:numPr>
            <w:outlineLvl w:val="1"/>
          </w:pPr>
          <w:r>
            <w:t>Obligaciones relativas al c</w:t>
          </w:r>
          <w:r w:rsidR="004860DE">
            <w:t>umplimiento de las condiciones de los programas ofertados en modalidad de nube cuando exista tratamiento de datos personales</w:t>
          </w:r>
          <w:bookmarkEnd w:id="56"/>
        </w:p>
        <w:p w14:paraId="5E5768D3" w14:textId="5B27589A" w:rsidR="002175A7" w:rsidRDefault="002175A7" w:rsidP="00380C1B">
          <w:r>
            <w:t>A los efectos del Reglamento (UE) 2016/679, el proveedor de nube tendrá consideración de encargado del tratamiento.</w:t>
          </w:r>
        </w:p>
        <w:p w14:paraId="53165451" w14:textId="30B498DD" w:rsidR="00B15C39" w:rsidRPr="00B14B26" w:rsidRDefault="00B14B26" w:rsidP="00B14B26">
          <w:pPr>
            <w:spacing w:after="160" w:line="252" w:lineRule="auto"/>
            <w:rPr>
              <w:iCs/>
            </w:rPr>
          </w:pPr>
          <w:r w:rsidRPr="00B14B26">
            <w:rPr>
              <w:iCs/>
            </w:rPr>
            <w:t xml:space="preserve">Si se ha indicado en el apartado 2.2 que los programas objeto del suministro deben procesar o almacenar datos de carácter personal conforme a lo dispuesto en el </w:t>
          </w:r>
          <w:r w:rsidRPr="00B14B26">
            <w:rPr>
              <w:b/>
              <w:bCs/>
              <w:iCs/>
            </w:rPr>
            <w:t>Reglamento (UE) 2016/679</w:t>
          </w:r>
          <w:r w:rsidRPr="00B14B26">
            <w:rPr>
              <w:iCs/>
            </w:rPr>
            <w:t xml:space="preserve">, en adelante RGPD, y en la </w:t>
          </w:r>
          <w:r w:rsidRPr="00B14B26">
            <w:rPr>
              <w:b/>
              <w:bCs/>
              <w:iCs/>
            </w:rPr>
            <w:t xml:space="preserve">Ley Orgánica 3/2018, </w:t>
          </w:r>
          <w:r w:rsidRPr="00B14B26">
            <w:rPr>
              <w:iCs/>
            </w:rPr>
            <w:t xml:space="preserve">o  tratados para fines de prevención, detección, investigación y enjuiciamiento de infracciones penales y de ejecución de sanciones penales, conforme a lo dispuesto en la </w:t>
          </w:r>
          <w:r w:rsidRPr="00B14B26">
            <w:rPr>
              <w:b/>
              <w:bCs/>
              <w:iCs/>
            </w:rPr>
            <w:t>Directiva (UE) 2016/680</w:t>
          </w:r>
          <w:r w:rsidRPr="00B14B26">
            <w:rPr>
              <w:iCs/>
            </w:rPr>
            <w:t xml:space="preserve"> y la </w:t>
          </w:r>
          <w:r w:rsidRPr="00B14B26">
            <w:rPr>
              <w:b/>
              <w:bCs/>
              <w:iCs/>
            </w:rPr>
            <w:t xml:space="preserve">Ley Orgánica 7/2021, </w:t>
          </w:r>
          <w:r w:rsidRPr="00B14B26">
            <w:rPr>
              <w:iCs/>
            </w:rPr>
            <w:t>sólo se aceptarán nubes cuyos proveedores de nube encargados del tratamiento se encuentren establecidos y realicen las operaciones principales de tratamiento en la UE/EEE, admitiéndose transferencias a terceros países u organizaciones internacionales siempre que el proveedor de nube establecido en la UE/EEE ofrezca garantías adecuadas conforme a lo previsto en el Capítulo V del RGPD</w:t>
          </w:r>
          <w:r>
            <w:rPr>
              <w:rStyle w:val="Refdenotaalpie"/>
              <w:iCs/>
            </w:rPr>
            <w:footnoteReference w:id="8"/>
          </w:r>
          <w:r w:rsidRPr="00B14B26">
            <w:rPr>
              <w:iCs/>
            </w:rPr>
            <w:t>.</w:t>
          </w:r>
        </w:p>
        <w:p w14:paraId="6CF57146" w14:textId="3D498C01" w:rsidR="008B1E74" w:rsidRDefault="00393105" w:rsidP="00B15C39">
          <w:r>
            <w:t>E</w:t>
          </w:r>
          <w:r w:rsidR="004860DE">
            <w:t xml:space="preserve">l candidato </w:t>
          </w:r>
          <w:r w:rsidR="002C29D5">
            <w:t xml:space="preserve">propuesto como </w:t>
          </w:r>
          <w:r w:rsidR="004860DE">
            <w:t>mejor clasificado deberá acreditar</w:t>
          </w:r>
          <w:r w:rsidR="005A461C">
            <w:t xml:space="preserve"> que</w:t>
          </w:r>
          <w:r w:rsidR="002C29D5">
            <w:t xml:space="preserve"> el </w:t>
          </w:r>
          <w:r w:rsidR="002C29D5" w:rsidRPr="00F30595">
            <w:rPr>
              <w:b/>
            </w:rPr>
            <w:t>proveedor de nube</w:t>
          </w:r>
          <w:r w:rsidR="002C29D5">
            <w:t xml:space="preserve"> está en disposición de suscribir el acto jurídico vinculante de conformidad al artículo 28.3 d</w:t>
          </w:r>
          <w:r w:rsidR="00A96309">
            <w:t xml:space="preserve">el </w:t>
          </w:r>
          <w:r w:rsidR="00582586">
            <w:t>Reglamento (UE) 2016/679</w:t>
          </w:r>
          <w:r w:rsidR="002C29D5">
            <w:t xml:space="preserve"> (RGPD) </w:t>
          </w:r>
          <w:r w:rsidR="00C249CD">
            <w:t xml:space="preserve">durante el período de vigencia de las licencias </w:t>
          </w:r>
          <w:r w:rsidR="00F30595">
            <w:t xml:space="preserve">en su condición de </w:t>
          </w:r>
          <w:r w:rsidR="002C29D5">
            <w:t>encargado del tratamiento</w:t>
          </w:r>
          <w:r w:rsidR="00F30595">
            <w:t xml:space="preserve">. </w:t>
          </w:r>
          <w:r w:rsidR="00B15C39">
            <w:t>A estos efectos,</w:t>
          </w:r>
          <w:r w:rsidR="00C249CD">
            <w:t xml:space="preserve"> el licitador mejor clasificado</w:t>
          </w:r>
          <w:r w:rsidR="002C29D5">
            <w:t xml:space="preserve"> deberá </w:t>
          </w:r>
          <w:r w:rsidR="00F30595">
            <w:t>aportar</w:t>
          </w:r>
          <w:r w:rsidR="002C29D5">
            <w:t xml:space="preserve"> </w:t>
          </w:r>
          <w:r w:rsidR="00CB680E">
            <w:t xml:space="preserve">la declaración responsable que figura en el </w:t>
          </w:r>
          <w:r w:rsidR="00CB680E" w:rsidRPr="002C29D5">
            <w:rPr>
              <w:b/>
            </w:rPr>
            <w:t xml:space="preserve">Anexo </w:t>
          </w:r>
          <w:r w:rsidR="00E6705B" w:rsidRPr="002C29D5">
            <w:rPr>
              <w:b/>
            </w:rPr>
            <w:t>V</w:t>
          </w:r>
          <w:r w:rsidR="00CB680E">
            <w:t xml:space="preserve"> </w:t>
          </w:r>
          <w:r w:rsidR="00F30595">
            <w:t xml:space="preserve">y que debe incluir </w:t>
          </w:r>
          <w:r w:rsidR="00CB680E">
            <w:t>información s</w:t>
          </w:r>
          <w:r w:rsidR="00C249CD">
            <w:t>uficiente</w:t>
          </w:r>
          <w:r w:rsidR="00F30595">
            <w:t xml:space="preserve"> del proveedor de nube de los suministros. </w:t>
          </w:r>
          <w:r w:rsidR="00C249CD">
            <w:t xml:space="preserve"> </w:t>
          </w:r>
          <w:r w:rsidR="00F30595">
            <w:t xml:space="preserve">El responsable del tratamiento, a la vista de la documentación, manifestará su conformidad </w:t>
          </w:r>
          <w:r w:rsidR="00C119BA">
            <w:t>en</w:t>
          </w:r>
          <w:r w:rsidR="00F30595">
            <w:t xml:space="preserve"> el</w:t>
          </w:r>
          <w:r w:rsidR="007063B3">
            <w:t xml:space="preserve"> modelo del </w:t>
          </w:r>
          <w:r w:rsidR="007063B3" w:rsidRPr="007063B3">
            <w:rPr>
              <w:b/>
            </w:rPr>
            <w:t>Anexo V</w:t>
          </w:r>
          <w:r w:rsidR="000948DF">
            <w:rPr>
              <w:b/>
            </w:rPr>
            <w:t>I</w:t>
          </w:r>
          <w:r w:rsidR="00C249CD">
            <w:t xml:space="preserve">. </w:t>
          </w:r>
          <w:r w:rsidR="00E6705B">
            <w:t xml:space="preserve"> </w:t>
          </w:r>
        </w:p>
        <w:p w14:paraId="33BF0F20" w14:textId="3846FBCA" w:rsidR="004860DE" w:rsidRDefault="005303C4" w:rsidP="00327CEB">
          <w:r>
            <w:t>En caso de no aport</w:t>
          </w:r>
          <w:r w:rsidR="00C249CD">
            <w:t xml:space="preserve">arse </w:t>
          </w:r>
          <w:r>
            <w:t xml:space="preserve">la </w:t>
          </w:r>
          <w:r w:rsidR="00E6705B">
            <w:t xml:space="preserve">declaración responsable y la </w:t>
          </w:r>
          <w:r>
            <w:t xml:space="preserve">documentación </w:t>
          </w:r>
          <w:r w:rsidR="00E6705B">
            <w:t xml:space="preserve">del proveedor de nube </w:t>
          </w:r>
          <w:r>
            <w:t>en un plazo máximo de cinco días hábiles, o de que las garantías ofrecidas por el proveedor de nube no sean suficientes</w:t>
          </w:r>
          <w:r w:rsidR="00C249CD">
            <w:t>,</w:t>
          </w:r>
          <w:r>
            <w:t xml:space="preserve"> la oferta </w:t>
          </w:r>
          <w:r w:rsidR="0072573D">
            <w:t>podrá ser</w:t>
          </w:r>
          <w:r>
            <w:t xml:space="preserve"> excluida</w:t>
          </w:r>
          <w:r w:rsidR="0072573D">
            <w:t xml:space="preserve">, en cuyo caso </w:t>
          </w:r>
          <w:r w:rsidRPr="00385FAE">
            <w:t>se procederá a recabar la misma documentación al licitador siguiente, por el orden en que hayan quedado clasificadas las ofertas</w:t>
          </w:r>
          <w:r w:rsidR="00C5444E">
            <w:t>.</w:t>
          </w:r>
          <w:r w:rsidR="00CC4627">
            <w:t xml:space="preserve"> </w:t>
          </w:r>
          <w:r w:rsidR="004860DE">
            <w:t xml:space="preserve"> </w:t>
          </w:r>
        </w:p>
      </w:sdtContent>
    </w:sdt>
    <w:bookmarkEnd w:id="52" w:displacedByCustomXml="next"/>
    <w:bookmarkEnd w:id="51" w:displacedByCustomXml="next"/>
    <w:bookmarkStart w:id="57" w:name="_Toc188372108" w:displacedByCustomXml="next"/>
    <w:bookmarkStart w:id="58" w:name="_Toc91680772" w:displacedByCustomXml="next"/>
    <w:sdt>
      <w:sdtPr>
        <w:rPr>
          <w:rFonts w:asciiTheme="minorHAnsi" w:hAnsiTheme="minorHAnsi" w:cstheme="minorHAnsi"/>
          <w:b w:val="0"/>
          <w:i/>
          <w:caps w:val="0"/>
          <w:color w:val="0070C0"/>
          <w:sz w:val="22"/>
          <w:lang w:val="es-ES"/>
        </w:rPr>
        <w:id w:val="1257329955"/>
        <w:lock w:val="sdtContentLocked"/>
        <w:placeholder>
          <w:docPart w:val="DefaultPlaceholder_-1854013440"/>
        </w:placeholder>
      </w:sdtPr>
      <w:sdtContent>
        <w:p w14:paraId="5B47DEDA" w14:textId="429D2D8C" w:rsidR="00DB1AE9" w:rsidRPr="00BB617D" w:rsidRDefault="00DB1AE9" w:rsidP="006C5A1B">
          <w:pPr>
            <w:pStyle w:val="CaptuloDL1"/>
            <w:numPr>
              <w:ilvl w:val="0"/>
              <w:numId w:val="15"/>
            </w:numPr>
            <w:outlineLvl w:val="0"/>
          </w:pPr>
          <w:r>
            <w:t>PAGO Y FACTURACIÓN</w:t>
          </w:r>
          <w:bookmarkEnd w:id="58"/>
          <w:bookmarkEnd w:id="57"/>
        </w:p>
        <w:p w14:paraId="18A00A08" w14:textId="0A974CFA" w:rsidR="00063A41" w:rsidRPr="00F44FE9" w:rsidRDefault="00997D1F" w:rsidP="006C5A1B">
          <w:pPr>
            <w:pStyle w:val="CaptuloDL2"/>
            <w:numPr>
              <w:ilvl w:val="1"/>
              <w:numId w:val="15"/>
            </w:numPr>
            <w:outlineLvl w:val="1"/>
          </w:pPr>
          <w:bookmarkStart w:id="59" w:name="_Toc188372109"/>
          <w:r>
            <w:t>P</w:t>
          </w:r>
          <w:r w:rsidR="00413361">
            <w:t>ago del precio</w:t>
          </w:r>
          <w:bookmarkEnd w:id="59"/>
        </w:p>
        <w:p w14:paraId="46918EA2" w14:textId="4A478D09" w:rsidR="005A79F9" w:rsidRDefault="005A79F9" w:rsidP="00DB1AE9">
          <w:pPr>
            <w:spacing w:after="0"/>
            <w:rPr>
              <w:rFonts w:cstheme="minorHAnsi"/>
            </w:rPr>
          </w:pPr>
          <w:r w:rsidRPr="005A79F9">
            <w:rPr>
              <w:rFonts w:cstheme="minorHAnsi"/>
            </w:rPr>
            <w:t xml:space="preserve">Se abonará el precio </w:t>
          </w:r>
          <w:r w:rsidR="002558F4">
            <w:rPr>
              <w:rFonts w:cstheme="minorHAnsi"/>
            </w:rPr>
            <w:t xml:space="preserve">del </w:t>
          </w:r>
          <w:r w:rsidR="002558F4" w:rsidRPr="002558F4">
            <w:rPr>
              <w:rFonts w:cstheme="minorHAnsi"/>
              <w:b/>
            </w:rPr>
            <w:t>suministro de las licencias</w:t>
          </w:r>
          <w:r w:rsidR="002558F4">
            <w:rPr>
              <w:rFonts w:cstheme="minorHAnsi"/>
            </w:rPr>
            <w:t xml:space="preserve"> </w:t>
          </w:r>
          <w:r w:rsidRPr="005A79F9">
            <w:rPr>
              <w:rFonts w:cstheme="minorHAnsi"/>
            </w:rPr>
            <w:t>dentro de los treinta días siguientes a la fecha de aprobación de las certificaciones (parciales o totales</w:t>
          </w:r>
          <w:r>
            <w:rPr>
              <w:rFonts w:cstheme="minorHAnsi"/>
            </w:rPr>
            <w:t>, según se indique en el apartado 3.2 de este documento de invitación</w:t>
          </w:r>
          <w:r w:rsidRPr="005A79F9">
            <w:rPr>
              <w:rFonts w:cstheme="minorHAnsi"/>
            </w:rPr>
            <w:t>) o de los documentos que acrediten la conformidad con lo dispuesto en el contrato de los bienes entregados, conforme a las previsiones del art. 198.4 del LCSP.</w:t>
          </w:r>
          <w:r w:rsidR="00F457A7">
            <w:rPr>
              <w:rFonts w:cstheme="minorHAnsi"/>
            </w:rPr>
            <w:t xml:space="preserve"> </w:t>
          </w:r>
        </w:p>
        <w:p w14:paraId="40881E7E" w14:textId="77777777" w:rsidR="005A79F9" w:rsidRDefault="005A79F9" w:rsidP="00DB1AE9">
          <w:pPr>
            <w:spacing w:after="0"/>
            <w:rPr>
              <w:rFonts w:cstheme="minorHAnsi"/>
            </w:rPr>
          </w:pPr>
        </w:p>
        <w:p w14:paraId="504F048B" w14:textId="6F5B8755" w:rsidR="005A79F9" w:rsidRDefault="005A79F9" w:rsidP="00DB1AE9">
          <w:pPr>
            <w:spacing w:after="0"/>
            <w:rPr>
              <w:rFonts w:cstheme="minorHAnsi"/>
            </w:rPr>
          </w:pPr>
          <w:r>
            <w:rPr>
              <w:rFonts w:cstheme="minorHAnsi"/>
            </w:rPr>
            <w:t xml:space="preserve">Si en el apartado </w:t>
          </w:r>
          <w:r w:rsidR="004A2F58" w:rsidRPr="004A2F58">
            <w:rPr>
              <w:rFonts w:cstheme="minorHAnsi"/>
            </w:rPr>
            <w:t>2.2</w:t>
          </w:r>
          <w:r w:rsidRPr="004A2F58">
            <w:rPr>
              <w:rFonts w:cstheme="minorHAnsi"/>
            </w:rPr>
            <w:t xml:space="preserve"> </w:t>
          </w:r>
          <w:r w:rsidR="00E62355" w:rsidRPr="004A2F58">
            <w:rPr>
              <w:rFonts w:cstheme="minorHAnsi"/>
            </w:rPr>
            <w:t xml:space="preserve">y </w:t>
          </w:r>
          <w:r w:rsidR="004A2F58">
            <w:rPr>
              <w:rFonts w:cstheme="minorHAnsi"/>
            </w:rPr>
            <w:t>3.3</w:t>
          </w:r>
          <w:r w:rsidR="00E62355">
            <w:rPr>
              <w:rFonts w:cstheme="minorHAnsi"/>
            </w:rPr>
            <w:t xml:space="preserve"> </w:t>
          </w:r>
          <w:r>
            <w:rPr>
              <w:rFonts w:cstheme="minorHAnsi"/>
            </w:rPr>
            <w:t xml:space="preserve">se ha indicado que se solicita un </w:t>
          </w:r>
          <w:r w:rsidRPr="002558F4">
            <w:rPr>
              <w:rFonts w:cstheme="minorHAnsi"/>
              <w:b/>
            </w:rPr>
            <w:t>servicio de instalación avanzada</w:t>
          </w:r>
          <w:r>
            <w:rPr>
              <w:rFonts w:cstheme="minorHAnsi"/>
            </w:rPr>
            <w:t xml:space="preserve"> a </w:t>
          </w:r>
          <w:r w:rsidR="00F457A7">
            <w:rPr>
              <w:rFonts w:cstheme="minorHAnsi"/>
            </w:rPr>
            <w:t>prestar</w:t>
          </w:r>
          <w:r>
            <w:rPr>
              <w:rFonts w:cstheme="minorHAnsi"/>
            </w:rPr>
            <w:t xml:space="preserve"> por el adjudicatario, éste se facturará</w:t>
          </w:r>
          <w:r w:rsidR="00273901">
            <w:rPr>
              <w:rFonts w:cstheme="minorHAnsi"/>
            </w:rPr>
            <w:t>:</w:t>
          </w:r>
          <w:r>
            <w:rPr>
              <w:rFonts w:cstheme="minorHAnsi"/>
            </w:rPr>
            <w:t xml:space="preserve"> </w:t>
          </w:r>
        </w:p>
        <w:p w14:paraId="696D9F77" w14:textId="172770AE" w:rsidR="00E62355" w:rsidRDefault="00000000" w:rsidP="00E62355">
          <w:pPr>
            <w:spacing w:after="0"/>
            <w:rPr>
              <w:rFonts w:cstheme="minorHAnsi"/>
            </w:rPr>
          </w:pPr>
          <w:sdt>
            <w:sdtPr>
              <w:rPr>
                <w:rFonts w:cstheme="minorHAnsi"/>
              </w:rPr>
              <w:id w:val="-1024094375"/>
              <w:lock w:val="sdtLocked"/>
              <w14:checkbox>
                <w14:checked w14:val="0"/>
                <w14:checkedState w14:val="2612" w14:font="MS Gothic"/>
                <w14:uncheckedState w14:val="2610" w14:font="MS Gothic"/>
              </w14:checkbox>
            </w:sdtPr>
            <w:sdtContent>
              <w:r w:rsidR="002043FE">
                <w:rPr>
                  <w:rFonts w:ascii="MS Gothic" w:eastAsia="MS Gothic" w:hAnsi="MS Gothic" w:cstheme="minorHAnsi" w:hint="eastAsia"/>
                </w:rPr>
                <w:t>☐</w:t>
              </w:r>
            </w:sdtContent>
          </w:sdt>
          <w:r w:rsidR="00464037">
            <w:rPr>
              <w:rFonts w:cstheme="minorHAnsi"/>
            </w:rPr>
            <w:t xml:space="preserve">  </w:t>
          </w:r>
          <w:r w:rsidR="005A79F9">
            <w:rPr>
              <w:rFonts w:cstheme="minorHAnsi"/>
            </w:rPr>
            <w:t xml:space="preserve">A la </w:t>
          </w:r>
          <w:r w:rsidR="00E62355">
            <w:rPr>
              <w:rFonts w:cstheme="minorHAnsi"/>
            </w:rPr>
            <w:t xml:space="preserve">recepción </w:t>
          </w:r>
          <w:r w:rsidR="005A79F9">
            <w:rPr>
              <w:rFonts w:cstheme="minorHAnsi"/>
            </w:rPr>
            <w:t>del servicio</w:t>
          </w:r>
          <w:r w:rsidR="00E62355">
            <w:rPr>
              <w:rFonts w:cstheme="minorHAnsi"/>
            </w:rPr>
            <w:t xml:space="preserve">, tras su </w:t>
          </w:r>
          <w:r w:rsidR="00E02B04">
            <w:rPr>
              <w:rFonts w:cstheme="minorHAnsi"/>
            </w:rPr>
            <w:t>cumplimiento</w:t>
          </w:r>
          <w:r w:rsidR="00E62355">
            <w:rPr>
              <w:rFonts w:cstheme="minorHAnsi"/>
            </w:rPr>
            <w:t xml:space="preserve"> a satisfacción de la Administración</w:t>
          </w:r>
          <w:r w:rsidR="00273901">
            <w:rPr>
              <w:rFonts w:cstheme="minorHAnsi"/>
            </w:rPr>
            <w:t>.</w:t>
          </w:r>
          <w:r w:rsidR="00E62355" w:rsidRPr="00E62355">
            <w:rPr>
              <w:rFonts w:cstheme="minorHAnsi"/>
            </w:rPr>
            <w:t xml:space="preserve"> </w:t>
          </w:r>
        </w:p>
        <w:p w14:paraId="4317C54D" w14:textId="3026A498" w:rsidR="00944DFC" w:rsidRDefault="00000000" w:rsidP="00DB1AE9">
          <w:pPr>
            <w:spacing w:after="0"/>
            <w:rPr>
              <w:rFonts w:cstheme="minorHAnsi"/>
            </w:rPr>
          </w:pPr>
          <w:sdt>
            <w:sdtPr>
              <w:rPr>
                <w:rFonts w:cstheme="minorHAnsi"/>
              </w:rPr>
              <w:id w:val="-1078677275"/>
              <w:lock w:val="sdtLocked"/>
              <w14:checkbox>
                <w14:checked w14:val="0"/>
                <w14:checkedState w14:val="2612" w14:font="MS Gothic"/>
                <w14:uncheckedState w14:val="2610" w14:font="MS Gothic"/>
              </w14:checkbox>
            </w:sdtPr>
            <w:sdtContent>
              <w:r w:rsidR="002043FE">
                <w:rPr>
                  <w:rFonts w:ascii="MS Gothic" w:eastAsia="MS Gothic" w:hAnsi="MS Gothic" w:cstheme="minorHAnsi" w:hint="eastAsia"/>
                </w:rPr>
                <w:t>☐</w:t>
              </w:r>
            </w:sdtContent>
          </w:sdt>
          <w:r w:rsidR="00464037">
            <w:rPr>
              <w:rFonts w:cstheme="minorHAnsi"/>
            </w:rPr>
            <w:t xml:space="preserve"> </w:t>
          </w:r>
          <w:r w:rsidR="002558F4">
            <w:rPr>
              <w:rFonts w:cstheme="minorHAnsi"/>
            </w:rPr>
            <w:t xml:space="preserve"> </w:t>
          </w:r>
          <w:r w:rsidR="00944DFC">
            <w:rPr>
              <w:rFonts w:cstheme="minorHAnsi"/>
            </w:rPr>
            <w:t>Otra</w:t>
          </w:r>
          <w:r w:rsidR="00464037">
            <w:rPr>
              <w:rFonts w:cstheme="minorHAnsi"/>
            </w:rPr>
            <w:t xml:space="preserve">: </w:t>
          </w:r>
          <w:sdt>
            <w:sdtPr>
              <w:rPr>
                <w:rFonts w:cstheme="minorHAnsi"/>
              </w:rPr>
              <w:id w:val="625355535"/>
              <w:lock w:val="sdtLocked"/>
              <w:placeholder>
                <w:docPart w:val="6ABC6FA6E64344BC8159467CE10369A4"/>
              </w:placeholder>
              <w:showingPlcHdr/>
              <w:text/>
            </w:sdtPr>
            <w:sdtContent>
              <w:r w:rsidR="00464037" w:rsidRPr="00C670A4">
                <w:rPr>
                  <w:rStyle w:val="Textodelmarcadordeposicin"/>
                </w:rPr>
                <w:t>Haga clic o pulse aquí para escribir texto.</w:t>
              </w:r>
            </w:sdtContent>
          </w:sdt>
        </w:p>
        <w:p w14:paraId="0DF8D626" w14:textId="7A5048D2" w:rsidR="00944DFC" w:rsidRDefault="00944DFC" w:rsidP="00DB1AE9">
          <w:pPr>
            <w:spacing w:after="0"/>
            <w:rPr>
              <w:rFonts w:cstheme="minorHAnsi"/>
            </w:rPr>
          </w:pPr>
        </w:p>
        <w:p w14:paraId="1DBCFF5D" w14:textId="2E7A2B17" w:rsidR="00273901" w:rsidRDefault="00273901" w:rsidP="00273901">
          <w:pPr>
            <w:spacing w:after="0"/>
            <w:rPr>
              <w:rFonts w:cstheme="minorHAnsi"/>
            </w:rPr>
          </w:pPr>
          <w:r>
            <w:rPr>
              <w:rFonts w:cstheme="minorHAnsi"/>
            </w:rPr>
            <w:t xml:space="preserve">Si en el apartado </w:t>
          </w:r>
          <w:r w:rsidR="004A2F58">
            <w:rPr>
              <w:rFonts w:cstheme="minorHAnsi"/>
            </w:rPr>
            <w:t>2.2</w:t>
          </w:r>
          <w:r>
            <w:rPr>
              <w:rFonts w:cstheme="minorHAnsi"/>
            </w:rPr>
            <w:t xml:space="preserve"> </w:t>
          </w:r>
          <w:r w:rsidR="00E62355" w:rsidRPr="009E2738">
            <w:rPr>
              <w:rFonts w:cstheme="minorHAnsi"/>
            </w:rPr>
            <w:t xml:space="preserve">y </w:t>
          </w:r>
          <w:r w:rsidR="004A2F58">
            <w:rPr>
              <w:rFonts w:cstheme="minorHAnsi"/>
            </w:rPr>
            <w:t xml:space="preserve">3.3 </w:t>
          </w:r>
          <w:r>
            <w:rPr>
              <w:rFonts w:cstheme="minorHAnsi"/>
            </w:rPr>
            <w:t xml:space="preserve">se ha indicado que se solicita un </w:t>
          </w:r>
          <w:r w:rsidRPr="002558F4">
            <w:rPr>
              <w:rFonts w:cstheme="minorHAnsi"/>
              <w:b/>
            </w:rPr>
            <w:t>servicio de soporte</w:t>
          </w:r>
          <w:r>
            <w:rPr>
              <w:rFonts w:cstheme="minorHAnsi"/>
            </w:rPr>
            <w:t xml:space="preserve"> a prestar por el adjudicatario, éste se facturará: </w:t>
          </w:r>
        </w:p>
        <w:p w14:paraId="769D61FB" w14:textId="27481C79" w:rsidR="00273901" w:rsidRDefault="00000000" w:rsidP="00273901">
          <w:pPr>
            <w:spacing w:after="0"/>
            <w:rPr>
              <w:rFonts w:cstheme="minorHAnsi"/>
            </w:rPr>
          </w:pPr>
          <w:sdt>
            <w:sdtPr>
              <w:rPr>
                <w:rFonts w:cstheme="minorHAnsi"/>
              </w:rPr>
              <w:id w:val="1756780651"/>
              <w:lock w:val="sdtLocked"/>
              <w14:checkbox>
                <w14:checked w14:val="0"/>
                <w14:checkedState w14:val="2612" w14:font="MS Gothic"/>
                <w14:uncheckedState w14:val="2610" w14:font="MS Gothic"/>
              </w14:checkbox>
            </w:sdtPr>
            <w:sdtContent>
              <w:r w:rsidR="00464037">
                <w:rPr>
                  <w:rFonts w:ascii="MS Gothic" w:eastAsia="MS Gothic" w:hAnsi="MS Gothic" w:cstheme="minorHAnsi" w:hint="eastAsia"/>
                </w:rPr>
                <w:t>☐</w:t>
              </w:r>
            </w:sdtContent>
          </w:sdt>
          <w:r w:rsidR="00464037">
            <w:rPr>
              <w:rFonts w:cstheme="minorHAnsi"/>
            </w:rPr>
            <w:t xml:space="preserve">  </w:t>
          </w:r>
          <w:r w:rsidR="00273901" w:rsidRPr="005A79F9">
            <w:rPr>
              <w:rFonts w:cstheme="minorHAnsi"/>
            </w:rPr>
            <w:t>Mensual</w:t>
          </w:r>
          <w:r w:rsidR="00273901">
            <w:rPr>
              <w:rFonts w:cstheme="minorHAnsi"/>
            </w:rPr>
            <w:t>mente.</w:t>
          </w:r>
        </w:p>
        <w:p w14:paraId="0EC4DA2A" w14:textId="32389896" w:rsidR="00273901" w:rsidRDefault="00000000" w:rsidP="00273901">
          <w:pPr>
            <w:spacing w:after="0"/>
            <w:rPr>
              <w:rFonts w:cstheme="minorHAnsi"/>
            </w:rPr>
          </w:pPr>
          <w:sdt>
            <w:sdtPr>
              <w:rPr>
                <w:rFonts w:cstheme="minorHAnsi"/>
              </w:rPr>
              <w:id w:val="-426426569"/>
              <w:lock w:val="sdtLocked"/>
              <w14:checkbox>
                <w14:checked w14:val="0"/>
                <w14:checkedState w14:val="2612" w14:font="MS Gothic"/>
                <w14:uncheckedState w14:val="2610" w14:font="MS Gothic"/>
              </w14:checkbox>
            </w:sdtPr>
            <w:sdtContent>
              <w:r w:rsidR="00464037">
                <w:rPr>
                  <w:rFonts w:ascii="MS Gothic" w:eastAsia="MS Gothic" w:hAnsi="MS Gothic" w:cstheme="minorHAnsi" w:hint="eastAsia"/>
                </w:rPr>
                <w:t>☐</w:t>
              </w:r>
            </w:sdtContent>
          </w:sdt>
          <w:r w:rsidR="00273901">
            <w:rPr>
              <w:rFonts w:cstheme="minorHAnsi"/>
            </w:rPr>
            <w:t xml:space="preserve"> Trimestralmente, considerando los siguientes períodos trimestrales:</w:t>
          </w:r>
        </w:p>
        <w:p w14:paraId="6E79F0F8" w14:textId="591F996F" w:rsidR="00273901" w:rsidRDefault="00273901" w:rsidP="00273901">
          <w:pPr>
            <w:spacing w:after="0"/>
            <w:ind w:left="708"/>
            <w:rPr>
              <w:i/>
              <w:color w:val="0070C0"/>
            </w:rPr>
          </w:pPr>
          <w:r>
            <w:rPr>
              <w:rFonts w:cstheme="minorHAnsi"/>
            </w:rPr>
            <w:t xml:space="preserve">Período 1: </w:t>
          </w:r>
          <w:sdt>
            <w:sdtPr>
              <w:rPr>
                <w:rFonts w:cstheme="minorHAnsi"/>
              </w:rPr>
              <w:id w:val="-176583443"/>
              <w:lock w:val="sdtLocked"/>
              <w:placeholder>
                <w:docPart w:val="454BE57F178A4FAF8ADAE3B1933A738E"/>
              </w:placeholder>
              <w:showingPlcHdr/>
              <w:text/>
            </w:sdtPr>
            <w:sdtContent>
              <w:r w:rsidR="00464037" w:rsidRPr="00C670A4">
                <w:rPr>
                  <w:rStyle w:val="Textodelmarcadordeposicin"/>
                </w:rPr>
                <w:t>Haga clic o pulse aquí para escribir texto.</w:t>
              </w:r>
            </w:sdtContent>
          </w:sdt>
        </w:p>
        <w:p w14:paraId="564CF248" w14:textId="05822A42" w:rsidR="00273901" w:rsidRDefault="00273901" w:rsidP="00273901">
          <w:pPr>
            <w:spacing w:after="0"/>
            <w:ind w:left="708"/>
            <w:rPr>
              <w:i/>
              <w:color w:val="0070C0"/>
            </w:rPr>
          </w:pPr>
          <w:r>
            <w:rPr>
              <w:rFonts w:cstheme="minorHAnsi"/>
            </w:rPr>
            <w:t>Período 2:</w:t>
          </w:r>
          <w:r w:rsidR="00464037">
            <w:rPr>
              <w:rFonts w:cstheme="minorHAnsi"/>
            </w:rPr>
            <w:t xml:space="preserve"> </w:t>
          </w:r>
          <w:sdt>
            <w:sdtPr>
              <w:rPr>
                <w:rFonts w:cstheme="minorHAnsi"/>
              </w:rPr>
              <w:id w:val="385691516"/>
              <w:lock w:val="sdtLocked"/>
              <w:placeholder>
                <w:docPart w:val="D075D315AEC64A9E9EF93AA3A5D36B78"/>
              </w:placeholder>
              <w:showingPlcHdr/>
              <w:text/>
            </w:sdtPr>
            <w:sdtContent>
              <w:r w:rsidR="00464037" w:rsidRPr="00C670A4">
                <w:rPr>
                  <w:rStyle w:val="Textodelmarcadordeposicin"/>
                </w:rPr>
                <w:t>Haga clic o pulse aquí para escribir texto.</w:t>
              </w:r>
            </w:sdtContent>
          </w:sdt>
        </w:p>
        <w:p w14:paraId="41FA5ABB" w14:textId="61CEE9C1" w:rsidR="00273901" w:rsidRDefault="00273901" w:rsidP="00273901">
          <w:pPr>
            <w:spacing w:after="0"/>
            <w:ind w:left="708"/>
            <w:rPr>
              <w:i/>
              <w:color w:val="0070C0"/>
            </w:rPr>
          </w:pPr>
          <w:r>
            <w:rPr>
              <w:rFonts w:cstheme="minorHAnsi"/>
            </w:rPr>
            <w:t>Período 3:</w:t>
          </w:r>
          <w:r w:rsidR="00464037">
            <w:rPr>
              <w:rFonts w:cstheme="minorHAnsi"/>
            </w:rPr>
            <w:t xml:space="preserve"> </w:t>
          </w:r>
          <w:sdt>
            <w:sdtPr>
              <w:rPr>
                <w:rFonts w:cstheme="minorHAnsi"/>
              </w:rPr>
              <w:id w:val="-1063478961"/>
              <w:lock w:val="sdtLocked"/>
              <w:placeholder>
                <w:docPart w:val="3FD05F3953DA4AB78FE426662B13CEF1"/>
              </w:placeholder>
              <w:showingPlcHdr/>
              <w:text/>
            </w:sdtPr>
            <w:sdtContent>
              <w:r w:rsidR="00464037" w:rsidRPr="00C670A4">
                <w:rPr>
                  <w:rStyle w:val="Textodelmarcadordeposicin"/>
                </w:rPr>
                <w:t>Haga clic o pulse aquí para escribir texto.</w:t>
              </w:r>
            </w:sdtContent>
          </w:sdt>
        </w:p>
        <w:p w14:paraId="7BDDC574" w14:textId="6EED41F6" w:rsidR="00273901" w:rsidRDefault="00273901" w:rsidP="00273901">
          <w:pPr>
            <w:spacing w:after="0"/>
            <w:ind w:left="708"/>
            <w:rPr>
              <w:rFonts w:cstheme="minorHAnsi"/>
            </w:rPr>
          </w:pPr>
          <w:r>
            <w:rPr>
              <w:rFonts w:cstheme="minorHAnsi"/>
            </w:rPr>
            <w:t>Período 4:</w:t>
          </w:r>
          <w:r w:rsidR="00464037">
            <w:rPr>
              <w:rFonts w:cstheme="minorHAnsi"/>
            </w:rPr>
            <w:t xml:space="preserve"> </w:t>
          </w:r>
          <w:sdt>
            <w:sdtPr>
              <w:rPr>
                <w:rFonts w:cstheme="minorHAnsi"/>
              </w:rPr>
              <w:id w:val="501782390"/>
              <w:lock w:val="sdtLocked"/>
              <w:placeholder>
                <w:docPart w:val="DB07BFBD345F4967A4A6261DD7DE3BC5"/>
              </w:placeholder>
              <w:showingPlcHdr/>
              <w:text/>
            </w:sdtPr>
            <w:sdtContent>
              <w:r w:rsidR="00464037" w:rsidRPr="00C670A4">
                <w:rPr>
                  <w:rStyle w:val="Textodelmarcadordeposicin"/>
                </w:rPr>
                <w:t>Haga clic o pulse aquí para escribir texto.</w:t>
              </w:r>
            </w:sdtContent>
          </w:sdt>
        </w:p>
        <w:p w14:paraId="30F23A07" w14:textId="6BF4FCDE" w:rsidR="00273901" w:rsidRDefault="00000000" w:rsidP="00273901">
          <w:pPr>
            <w:spacing w:after="0"/>
            <w:rPr>
              <w:rFonts w:cstheme="minorHAnsi"/>
            </w:rPr>
          </w:pPr>
          <w:sdt>
            <w:sdtPr>
              <w:rPr>
                <w:rFonts w:cstheme="minorHAnsi"/>
              </w:rPr>
              <w:id w:val="-62342434"/>
              <w:lock w:val="sdtLocked"/>
              <w14:checkbox>
                <w14:checked w14:val="0"/>
                <w14:checkedState w14:val="2612" w14:font="MS Gothic"/>
                <w14:uncheckedState w14:val="2610" w14:font="MS Gothic"/>
              </w14:checkbox>
            </w:sdtPr>
            <w:sdtContent>
              <w:r w:rsidR="002D65DB">
                <w:rPr>
                  <w:rFonts w:ascii="MS Gothic" w:eastAsia="MS Gothic" w:hAnsi="MS Gothic" w:cstheme="minorHAnsi" w:hint="eastAsia"/>
                </w:rPr>
                <w:t>☐</w:t>
              </w:r>
            </w:sdtContent>
          </w:sdt>
          <w:r w:rsidR="002558F4">
            <w:rPr>
              <w:rFonts w:cstheme="minorHAnsi"/>
            </w:rPr>
            <w:t xml:space="preserve"> </w:t>
          </w:r>
          <w:r w:rsidR="00273901">
            <w:rPr>
              <w:rFonts w:cstheme="minorHAnsi"/>
            </w:rPr>
            <w:t>Otra</w:t>
          </w:r>
          <w:r w:rsidR="00464037">
            <w:rPr>
              <w:rFonts w:cstheme="minorHAnsi"/>
            </w:rPr>
            <w:t>:</w:t>
          </w:r>
          <w:r w:rsidR="00273901">
            <w:rPr>
              <w:rFonts w:cstheme="minorHAnsi"/>
            </w:rPr>
            <w:t xml:space="preserve"> </w:t>
          </w:r>
          <w:sdt>
            <w:sdtPr>
              <w:rPr>
                <w:rFonts w:cstheme="minorHAnsi"/>
              </w:rPr>
              <w:id w:val="-1594008296"/>
              <w:placeholder>
                <w:docPart w:val="70B78FE50EAB42CD9CBA5C107EE4F120"/>
              </w:placeholder>
              <w:showingPlcHdr/>
              <w:text/>
            </w:sdtPr>
            <w:sdtContent>
              <w:r w:rsidR="00E90009" w:rsidRPr="00420073">
                <w:rPr>
                  <w:rStyle w:val="Textodelmarcadordeposicin"/>
                  <w:color w:val="808080" w:themeColor="background1" w:themeShade="80"/>
                </w:rPr>
                <w:t>Especificar…</w:t>
              </w:r>
            </w:sdtContent>
          </w:sdt>
        </w:p>
        <w:p w14:paraId="2849D09A" w14:textId="77777777" w:rsidR="00DB1AE9" w:rsidRPr="00F44FE9" w:rsidRDefault="00DB1AE9" w:rsidP="006C5A1B">
          <w:pPr>
            <w:pStyle w:val="CaptuloDL2"/>
            <w:numPr>
              <w:ilvl w:val="1"/>
              <w:numId w:val="15"/>
            </w:numPr>
            <w:outlineLvl w:val="1"/>
          </w:pPr>
          <w:bookmarkStart w:id="60" w:name="_Toc102735311"/>
          <w:bookmarkStart w:id="61" w:name="_Toc102735312"/>
          <w:bookmarkStart w:id="62" w:name="_Toc102735313"/>
          <w:bookmarkStart w:id="63" w:name="_Toc102735336"/>
          <w:bookmarkStart w:id="64" w:name="_Toc102735337"/>
          <w:bookmarkStart w:id="65" w:name="_Toc102735350"/>
          <w:bookmarkStart w:id="66" w:name="_Toc91680776"/>
          <w:bookmarkStart w:id="67" w:name="_Toc188372110"/>
          <w:bookmarkEnd w:id="60"/>
          <w:bookmarkEnd w:id="61"/>
          <w:bookmarkEnd w:id="62"/>
          <w:bookmarkEnd w:id="63"/>
          <w:bookmarkEnd w:id="64"/>
          <w:bookmarkEnd w:id="65"/>
          <w:r>
            <w:t>Condiciones de presentación de las facturas</w:t>
          </w:r>
          <w:bookmarkEnd w:id="66"/>
          <w:bookmarkEnd w:id="67"/>
        </w:p>
        <w:p w14:paraId="32D47385" w14:textId="5989AFFE" w:rsidR="00DB1AE9" w:rsidRDefault="009759E2" w:rsidP="00DB1AE9">
          <w:r>
            <w:t xml:space="preserve"> </w:t>
          </w:r>
          <w:sdt>
            <w:sdtPr>
              <w:id w:val="-1254820862"/>
              <w:lock w:val="sdtLocked"/>
              <w14:checkbox>
                <w14:checked w14:val="0"/>
                <w14:checkedState w14:val="2612" w14:font="MS Gothic"/>
                <w14:uncheckedState w14:val="2610" w14:font="MS Gothic"/>
              </w14:checkbox>
            </w:sdtPr>
            <w:sdtContent>
              <w:r w:rsidR="002D65DB">
                <w:rPr>
                  <w:rFonts w:ascii="MS Gothic" w:eastAsia="MS Gothic" w:hAnsi="MS Gothic" w:hint="eastAsia"/>
                </w:rPr>
                <w:t>☐</w:t>
              </w:r>
            </w:sdtContent>
          </w:sdt>
          <w:r w:rsidR="00DB1AE9">
            <w:t xml:space="preserve"> Organismo incluido en el ámbito subjetivo, art 229.2 LCSP.</w:t>
          </w:r>
        </w:p>
        <w:p w14:paraId="1B608B69" w14:textId="77777777" w:rsidR="00DB1AE9" w:rsidRDefault="00DB1AE9" w:rsidP="00DB1AE9">
          <w:pPr>
            <w:ind w:left="708"/>
          </w:pPr>
          <w:r w:rsidRPr="00625F77">
            <w:t>Las facturas se presentarán obligatoriamente en formato electrónico firmadas con firma electrónica avanzada basada en un certificado reconocido. En concreto, las facturas electrónicas que se remitan a las Administraciones Públicas se ajustarán al formato estructurado de la factura electrónica Facturae y de firma electrónica conforme a la especificación XMLAdvanced Electronic Signatures (XAdES).</w:t>
          </w:r>
        </w:p>
        <w:p w14:paraId="61D109AB" w14:textId="77777777" w:rsidR="00DB1AE9" w:rsidRDefault="00DB1AE9" w:rsidP="00DB1AE9">
          <w:pPr>
            <w:ind w:left="708"/>
          </w:pPr>
          <w:r w:rsidRPr="00F35BE0">
            <w:t>En las facturas deberán constar los siguientes datos, de conformidad con lo dispuesto en la disposición adicional trigésima segunda de la LCSP:</w:t>
          </w:r>
        </w:p>
        <w:p w14:paraId="2B6CCCC0" w14:textId="77777777" w:rsidR="00DB1AE9" w:rsidRDefault="00DB1AE9" w:rsidP="00421EC5">
          <w:pPr>
            <w:pStyle w:val="Prrafodelista"/>
            <w:numPr>
              <w:ilvl w:val="0"/>
              <w:numId w:val="8"/>
            </w:numPr>
            <w:ind w:left="1428"/>
          </w:pPr>
          <w:r>
            <w:t>Órgano de contratación: Dirección General de Racionalización y Centralización de la Contratación - E04962703.</w:t>
          </w:r>
        </w:p>
        <w:p w14:paraId="07F79D3F" w14:textId="285E76C1" w:rsidR="00DB1AE9" w:rsidRDefault="00DB1AE9" w:rsidP="00421EC5">
          <w:pPr>
            <w:pStyle w:val="Prrafodelista"/>
            <w:numPr>
              <w:ilvl w:val="0"/>
              <w:numId w:val="8"/>
            </w:numPr>
            <w:ind w:left="1428"/>
          </w:pPr>
          <w:r>
            <w:t>Órgano responsable del contrato específico</w:t>
          </w:r>
          <w:r w:rsidR="009759E2">
            <w:t xml:space="preserve"> (DIR3)</w:t>
          </w:r>
          <w:r>
            <w:t xml:space="preserve">: </w:t>
          </w:r>
          <w:sdt>
            <w:sdtPr>
              <w:id w:val="-1441759870"/>
              <w:lock w:val="sdtLocked"/>
              <w:placeholder>
                <w:docPart w:val="6FD66195CD6C4756B250DDA4E36630B8"/>
              </w:placeholder>
              <w:showingPlcHdr/>
              <w:text/>
            </w:sdtPr>
            <w:sdtContent>
              <w:r w:rsidR="009759E2" w:rsidRPr="00C670A4">
                <w:rPr>
                  <w:rStyle w:val="Textodelmarcadordeposicin"/>
                </w:rPr>
                <w:t>Haga clic o pulse aquí para escribir texto.</w:t>
              </w:r>
            </w:sdtContent>
          </w:sdt>
        </w:p>
        <w:p w14:paraId="415835E8" w14:textId="0B449B04" w:rsidR="00DB1AE9" w:rsidRDefault="00DB1AE9" w:rsidP="00421EC5">
          <w:pPr>
            <w:pStyle w:val="Prrafodelista"/>
            <w:numPr>
              <w:ilvl w:val="0"/>
              <w:numId w:val="8"/>
            </w:numPr>
            <w:ind w:left="1428"/>
          </w:pPr>
          <w:r>
            <w:t>Órgano gestor</w:t>
          </w:r>
          <w:r w:rsidR="009759E2">
            <w:t xml:space="preserve"> (DIR3)</w:t>
          </w:r>
          <w:r>
            <w:t xml:space="preserve">: </w:t>
          </w:r>
          <w:sdt>
            <w:sdtPr>
              <w:id w:val="-1036811833"/>
              <w:lock w:val="sdtLocked"/>
              <w:placeholder>
                <w:docPart w:val="EF4C99646FEE41339DD792ECD3374C9F"/>
              </w:placeholder>
              <w:showingPlcHdr/>
              <w:text/>
            </w:sdtPr>
            <w:sdtContent>
              <w:r w:rsidR="009759E2" w:rsidRPr="00C670A4">
                <w:rPr>
                  <w:rStyle w:val="Textodelmarcadordeposicin"/>
                </w:rPr>
                <w:t>Haga clic o pulse aquí para escribir texto.</w:t>
              </w:r>
            </w:sdtContent>
          </w:sdt>
        </w:p>
        <w:p w14:paraId="7018CBB6" w14:textId="184EA969" w:rsidR="00DB1AE9" w:rsidRDefault="00DB1AE9" w:rsidP="00421EC5">
          <w:pPr>
            <w:pStyle w:val="Prrafodelista"/>
            <w:numPr>
              <w:ilvl w:val="0"/>
              <w:numId w:val="8"/>
            </w:numPr>
            <w:ind w:left="1428"/>
          </w:pPr>
          <w:r>
            <w:t>Unidad tramitadora</w:t>
          </w:r>
          <w:r w:rsidR="009759E2">
            <w:t xml:space="preserve"> (DIR3)</w:t>
          </w:r>
          <w:r>
            <w:t xml:space="preserve">: </w:t>
          </w:r>
          <w:sdt>
            <w:sdtPr>
              <w:id w:val="-2007902346"/>
              <w:lock w:val="sdtLocked"/>
              <w:placeholder>
                <w:docPart w:val="40504159226644C7AC3770B1122DF1F9"/>
              </w:placeholder>
              <w:showingPlcHdr/>
              <w:text/>
            </w:sdtPr>
            <w:sdtContent>
              <w:r w:rsidR="009759E2" w:rsidRPr="00C670A4">
                <w:rPr>
                  <w:rStyle w:val="Textodelmarcadordeposicin"/>
                </w:rPr>
                <w:t>Haga clic o pulse aquí para escribir texto.</w:t>
              </w:r>
            </w:sdtContent>
          </w:sdt>
        </w:p>
        <w:p w14:paraId="024BFB6F" w14:textId="21A49A79" w:rsidR="00DB1AE9" w:rsidRPr="00F35BE0" w:rsidRDefault="00DB1AE9" w:rsidP="00421EC5">
          <w:pPr>
            <w:pStyle w:val="Prrafodelista"/>
            <w:numPr>
              <w:ilvl w:val="0"/>
              <w:numId w:val="8"/>
            </w:numPr>
            <w:ind w:left="1428"/>
          </w:pPr>
          <w:r>
            <w:t>Órgano administrativo con competencias en materia de contabilidad pública</w:t>
          </w:r>
          <w:r w:rsidR="009759E2">
            <w:t xml:space="preserve"> (DIR3)</w:t>
          </w:r>
          <w:r>
            <w:t xml:space="preserve">: </w:t>
          </w:r>
          <w:sdt>
            <w:sdtPr>
              <w:id w:val="-681356579"/>
              <w:lock w:val="sdtLocked"/>
              <w:placeholder>
                <w:docPart w:val="32BC351EA80A4DE9978103C7A66DF578"/>
              </w:placeholder>
              <w:showingPlcHdr/>
              <w:text/>
            </w:sdtPr>
            <w:sdtContent>
              <w:r w:rsidR="009759E2" w:rsidRPr="00C670A4">
                <w:rPr>
                  <w:rStyle w:val="Textodelmarcadordeposicin"/>
                </w:rPr>
                <w:t>Haga clic o pulse aquí para escribir texto.</w:t>
              </w:r>
            </w:sdtContent>
          </w:sdt>
        </w:p>
        <w:p w14:paraId="37F97D9C" w14:textId="77777777" w:rsidR="00DB1AE9" w:rsidRDefault="00DB1AE9" w:rsidP="00DB1AE9">
          <w:pPr>
            <w:ind w:left="708"/>
          </w:pPr>
          <w:r>
            <w:t>Asimismo, en el ámbito de la facturación electrónica deberán incluir:</w:t>
          </w:r>
        </w:p>
        <w:p w14:paraId="79548A8F" w14:textId="48E69230" w:rsidR="00DB1AE9" w:rsidRDefault="00DB1AE9" w:rsidP="00421EC5">
          <w:pPr>
            <w:pStyle w:val="Prrafodelista"/>
            <w:numPr>
              <w:ilvl w:val="0"/>
              <w:numId w:val="9"/>
            </w:numPr>
            <w:ind w:left="1428"/>
          </w:pPr>
          <w:r>
            <w:t xml:space="preserve">Campo </w:t>
          </w:r>
          <w:r w:rsidRPr="00F35BE0">
            <w:rPr>
              <w:i/>
            </w:rPr>
            <w:t>&lt;FileReference&gt;</w:t>
          </w:r>
          <w:r>
            <w:t>: SDA 2</w:t>
          </w:r>
          <w:r w:rsidR="00C4465B">
            <w:t>5</w:t>
          </w:r>
          <w:r>
            <w:t>/202</w:t>
          </w:r>
          <w:r w:rsidR="00C4465B">
            <w:t>2</w:t>
          </w:r>
          <w:r>
            <w:t>.</w:t>
          </w:r>
        </w:p>
        <w:p w14:paraId="3B548C55" w14:textId="30EF615C" w:rsidR="00DB1AE9" w:rsidRDefault="00DB1AE9" w:rsidP="00421EC5">
          <w:pPr>
            <w:pStyle w:val="Prrafodelista"/>
            <w:numPr>
              <w:ilvl w:val="0"/>
              <w:numId w:val="9"/>
            </w:numPr>
            <w:ind w:left="1428"/>
          </w:pPr>
          <w:r>
            <w:t xml:space="preserve">Campo </w:t>
          </w:r>
          <w:r w:rsidRPr="00F35BE0">
            <w:rPr>
              <w:i/>
            </w:rPr>
            <w:t>&lt;Receiver transaction reference&gt;</w:t>
          </w:r>
          <w:r>
            <w:t xml:space="preserve">: </w:t>
          </w:r>
          <w:r w:rsidR="009759E2" w:rsidRPr="009759E2">
            <w:t>código del contrato específico</w:t>
          </w:r>
          <w:r w:rsidR="009759E2">
            <w:t>.</w:t>
          </w:r>
        </w:p>
        <w:p w14:paraId="35986070" w14:textId="77777777" w:rsidR="00DB1AE9" w:rsidRDefault="00DB1AE9" w:rsidP="00DB1AE9"/>
        <w:p w14:paraId="31B86E13" w14:textId="12B6A9D4" w:rsidR="00DB1AE9" w:rsidRDefault="00000000" w:rsidP="00DB1AE9">
          <w:sdt>
            <w:sdtPr>
              <w:id w:val="-1871067522"/>
              <w:lock w:val="sdtLocked"/>
              <w14:checkbox>
                <w14:checked w14:val="0"/>
                <w14:checkedState w14:val="2612" w14:font="MS Gothic"/>
                <w14:uncheckedState w14:val="2610" w14:font="MS Gothic"/>
              </w14:checkbox>
            </w:sdtPr>
            <w:sdtContent>
              <w:r w:rsidR="009759E2">
                <w:rPr>
                  <w:rFonts w:ascii="MS Gothic" w:eastAsia="MS Gothic" w:hAnsi="MS Gothic" w:hint="eastAsia"/>
                </w:rPr>
                <w:t>☐</w:t>
              </w:r>
            </w:sdtContent>
          </w:sdt>
          <w:r w:rsidR="00DB1AE9">
            <w:t xml:space="preserve"> Organismo adherido al Sistema Estatal de Contratación Centralizada.</w:t>
          </w:r>
        </w:p>
        <w:sdt>
          <w:sdtPr>
            <w:id w:val="-1233923760"/>
            <w:lock w:val="sdtLocked"/>
            <w:placeholder>
              <w:docPart w:val="DefaultPlaceholder_-1854013440"/>
            </w:placeholder>
          </w:sdtPr>
          <w:sdtContent>
            <w:p w14:paraId="0B638A06" w14:textId="7994C444" w:rsidR="00DB1AE9" w:rsidRDefault="00DB1AE9" w:rsidP="00DB1AE9">
              <w:pPr>
                <w:pStyle w:val="Instrucciones"/>
              </w:pPr>
              <w:r>
                <w:t>El pago de los servicios se efectuará por el organismo destinatario, según lo previsto en las normas que regulen el procedimiento para el pago de sus obligaciones.</w:t>
              </w:r>
            </w:p>
            <w:p w14:paraId="04B2C7B9" w14:textId="76701FBE" w:rsidR="00DB1AE9" w:rsidRDefault="00DB1AE9" w:rsidP="00DB1AE9">
              <w:pPr>
                <w:pStyle w:val="Instrucciones"/>
              </w:pPr>
              <w:r>
                <w:t>En caso de ser de aplicación los preceptos indicados en el apartado anterior, deberán copiarse y consignarse aquí. En caso de que exista normativa específica, deberá incluirse aquí.</w:t>
              </w:r>
            </w:p>
          </w:sdtContent>
        </w:sdt>
      </w:sdtContent>
    </w:sdt>
    <w:p w14:paraId="3562102F" w14:textId="77777777" w:rsidR="00FD1282" w:rsidRPr="00970063" w:rsidRDefault="00FD1282" w:rsidP="00DB1AE9">
      <w:pPr>
        <w:pStyle w:val="Instrucciones"/>
      </w:pPr>
    </w:p>
    <w:bookmarkStart w:id="68" w:name="_Toc188372111" w:displacedByCustomXml="next"/>
    <w:sdt>
      <w:sdtPr>
        <w:rPr>
          <w:rFonts w:asciiTheme="minorHAnsi" w:hAnsiTheme="minorHAnsi" w:cstheme="minorBidi"/>
          <w:b w:val="0"/>
          <w:caps w:val="0"/>
          <w:sz w:val="22"/>
          <w:lang w:val="es-ES"/>
        </w:rPr>
        <w:id w:val="-1871213815"/>
        <w:lock w:val="sdtContentLocked"/>
        <w:placeholder>
          <w:docPart w:val="DefaultPlaceholder_-1854013440"/>
        </w:placeholder>
      </w:sdtPr>
      <w:sdtContent>
        <w:p w14:paraId="56098299" w14:textId="4E3AFE57" w:rsidR="006B163A" w:rsidRPr="00BB617D" w:rsidRDefault="009D440C" w:rsidP="006C5A1B">
          <w:pPr>
            <w:pStyle w:val="CaptuloDL1"/>
            <w:numPr>
              <w:ilvl w:val="0"/>
              <w:numId w:val="15"/>
            </w:numPr>
            <w:outlineLvl w:val="0"/>
          </w:pPr>
          <w:r>
            <w:t>G</w:t>
          </w:r>
          <w:r w:rsidR="001B390A">
            <w:t>ARANTÍA DE LOS BIENES</w:t>
          </w:r>
          <w:bookmarkEnd w:id="68"/>
        </w:p>
        <w:p w14:paraId="302215A9" w14:textId="325F58D3" w:rsidR="002A56A7" w:rsidRDefault="00B1158A" w:rsidP="004D099F">
          <w:r w:rsidRPr="00375895">
            <w:t xml:space="preserve">Una vez efectuada la recepción </w:t>
          </w:r>
          <w:r w:rsidR="00921BCD">
            <w:t>de las licencias de los programas suministradas</w:t>
          </w:r>
          <w:r w:rsidRPr="00375895">
            <w:t xml:space="preserve">, comenzará el plazo de garantía de </w:t>
          </w:r>
          <w:r w:rsidR="00921BCD" w:rsidRPr="00375895">
            <w:t>según lo establecido en los artículos 210 y 3</w:t>
          </w:r>
          <w:r w:rsidR="00921BCD">
            <w:t>05</w:t>
          </w:r>
          <w:r w:rsidR="00921BCD" w:rsidRPr="00375895">
            <w:t xml:space="preserve"> de la LCSP</w:t>
          </w:r>
          <w:r w:rsidR="00921BCD">
            <w:t>.</w:t>
          </w:r>
        </w:p>
        <w:p w14:paraId="5796A6EF" w14:textId="706276D6" w:rsidR="00B1158A" w:rsidRDefault="00921BCD" w:rsidP="004D099F">
          <w:r>
            <w:t xml:space="preserve">Esta garantía, denominada </w:t>
          </w:r>
          <w:r w:rsidRPr="0049723A">
            <w:rPr>
              <w:b/>
            </w:rPr>
            <w:t>garantía obligatoria del adjudicatario</w:t>
          </w:r>
          <w:r>
            <w:t>, se ajustará a lo descrito en el apartado III.7 del PPT y tendrá una duración de 2 años independientemente del periodo de vigencia de las licencias suministradas.</w:t>
          </w:r>
        </w:p>
        <w:p w14:paraId="2D7A5EA3" w14:textId="49B4E98D" w:rsidR="00921BCD" w:rsidRDefault="00725DA3" w:rsidP="004D099F">
          <w:r>
            <w:t>En</w:t>
          </w:r>
          <w:r w:rsidR="00921BCD">
            <w:t xml:space="preserve"> </w:t>
          </w:r>
          <w:r>
            <w:t xml:space="preserve">caso de haberse solicitado en el apartado 2.2, </w:t>
          </w:r>
          <w:r w:rsidR="00921BCD">
            <w:t xml:space="preserve">a la anterior garantía obligatoria del adjudicatario, </w:t>
          </w:r>
          <w:r w:rsidR="0076763D">
            <w:t>será obligatoria</w:t>
          </w:r>
          <w:r w:rsidR="00921BCD">
            <w:t xml:space="preserve"> una </w:t>
          </w:r>
          <w:r w:rsidR="00921BCD" w:rsidRPr="0049723A">
            <w:rPr>
              <w:b/>
            </w:rPr>
            <w:t>garantía extendida del adjudicatario</w:t>
          </w:r>
          <w:r w:rsidR="0049723A">
            <w:t xml:space="preserve"> </w:t>
          </w:r>
          <w:r w:rsidR="00845C75">
            <w:t xml:space="preserve">con la cobertura del </w:t>
          </w:r>
          <w:r w:rsidR="0049723A">
            <w:t>apartado III.8 del PPT</w:t>
          </w:r>
          <w:r w:rsidR="00845C75">
            <w:t xml:space="preserve">, concretada </w:t>
          </w:r>
          <w:r w:rsidR="0049723A">
            <w:t xml:space="preserve">en el </w:t>
          </w:r>
          <w:r w:rsidR="0049723A" w:rsidRPr="007063B3">
            <w:rPr>
              <w:b/>
            </w:rPr>
            <w:t xml:space="preserve">Anexo </w:t>
          </w:r>
          <w:r w:rsidR="0076763D" w:rsidRPr="007063B3">
            <w:rPr>
              <w:b/>
            </w:rPr>
            <w:t>V</w:t>
          </w:r>
          <w:r w:rsidR="007063B3" w:rsidRPr="007063B3">
            <w:rPr>
              <w:b/>
            </w:rPr>
            <w:t>II</w:t>
          </w:r>
          <w:r w:rsidR="000948DF">
            <w:rPr>
              <w:b/>
            </w:rPr>
            <w:t>I</w:t>
          </w:r>
          <w:r w:rsidR="00845C75">
            <w:t xml:space="preserve"> de este documento</w:t>
          </w:r>
          <w:r w:rsidR="0049723A">
            <w:t xml:space="preserve">, </w:t>
          </w:r>
          <w:r w:rsidR="00E62355">
            <w:t xml:space="preserve">cuya duración se extenderá </w:t>
          </w:r>
          <w:r w:rsidR="0049723A">
            <w:t xml:space="preserve">durante </w:t>
          </w:r>
          <w:r w:rsidR="00E62355">
            <w:t xml:space="preserve">todo </w:t>
          </w:r>
          <w:r w:rsidR="0049723A">
            <w:t>el periodo de vigencia de las licencias objeto del suministro</w:t>
          </w:r>
          <w:r w:rsidR="00E62355">
            <w:t>.</w:t>
          </w:r>
        </w:p>
        <w:p w14:paraId="69A9D79C" w14:textId="47288359" w:rsidR="00375895" w:rsidRDefault="00375895" w:rsidP="00375895">
          <w:r w:rsidRPr="00375895">
            <w:t>El contratista tendrá derecho a conocer y ser oído sobre sobre las observaciones que se formulen en relación con el cumplimiento de la prestación contratada.</w:t>
          </w:r>
        </w:p>
        <w:p w14:paraId="39423C5A" w14:textId="7B5DB74A" w:rsidR="006B5203" w:rsidRDefault="00375895" w:rsidP="00375895">
          <w:r w:rsidRPr="00375895">
            <w:t>Terminado el plazo de garantía sin que la Administración haya formalizado ningún reparo o denuncia, el contratista quedará exento de responsabilidad por razón de la prestación efectuada.</w:t>
          </w:r>
        </w:p>
      </w:sdtContent>
    </w:sdt>
    <w:p w14:paraId="22C09097" w14:textId="77777777" w:rsidR="00080C95" w:rsidRDefault="00080C95" w:rsidP="00375895"/>
    <w:p w14:paraId="4396995F" w14:textId="18BB7298" w:rsidR="00E17E99" w:rsidRPr="00BB617D" w:rsidRDefault="00E17E99" w:rsidP="00E770A7">
      <w:pPr>
        <w:pStyle w:val="CaptuloDL1"/>
        <w:numPr>
          <w:ilvl w:val="0"/>
          <w:numId w:val="15"/>
        </w:numPr>
        <w:outlineLvl w:val="0"/>
      </w:pPr>
      <w:bookmarkStart w:id="69" w:name="_Toc91680792"/>
      <w:bookmarkStart w:id="70" w:name="_Toc188372112"/>
      <w:r>
        <w:t>PENALIDADES</w:t>
      </w:r>
      <w:bookmarkEnd w:id="69"/>
      <w:bookmarkEnd w:id="70"/>
    </w:p>
    <w:p w14:paraId="4116A0FA" w14:textId="05C43185" w:rsidR="004D3A2F" w:rsidRDefault="004D3A2F" w:rsidP="00E770A7">
      <w:pPr>
        <w:pStyle w:val="CaptuloDL2"/>
        <w:numPr>
          <w:ilvl w:val="1"/>
          <w:numId w:val="15"/>
        </w:numPr>
        <w:outlineLvl w:val="1"/>
      </w:pPr>
      <w:bookmarkStart w:id="71" w:name="_Toc188372113"/>
      <w:r>
        <w:t>Penalidades fijadas en el sistema dinámico de adquisición</w:t>
      </w:r>
      <w:bookmarkEnd w:id="71"/>
    </w:p>
    <w:p w14:paraId="1B8B458A" w14:textId="754DFB1A" w:rsidR="00E17E99" w:rsidRDefault="00660E41" w:rsidP="00431514">
      <w:r>
        <w:t xml:space="preserve">En </w:t>
      </w:r>
      <w:r w:rsidR="000E580B">
        <w:t>los siguientes</w:t>
      </w:r>
      <w:r>
        <w:t xml:space="preserve"> casos </w:t>
      </w:r>
      <w:r w:rsidR="00E17E99" w:rsidRPr="00186E47">
        <w:t xml:space="preserve">se aplicarán las previsiones de la cláusula </w:t>
      </w:r>
      <w:r w:rsidR="00294081" w:rsidRPr="002043FE">
        <w:t>27</w:t>
      </w:r>
      <w:r w:rsidR="00524046" w:rsidRPr="002043FE">
        <w:t>.1</w:t>
      </w:r>
      <w:r w:rsidR="002043FE">
        <w:t>6</w:t>
      </w:r>
      <w:r w:rsidR="00E17E99" w:rsidRPr="00186E47">
        <w:t xml:space="preserve"> del PCAP</w:t>
      </w:r>
      <w:r w:rsidR="002043FE">
        <w:t>:</w:t>
      </w:r>
      <w:r w:rsidR="00E17E99" w:rsidRPr="00186E47">
        <w:t xml:space="preserve"> </w:t>
      </w:r>
    </w:p>
    <w:tbl>
      <w:tblPr>
        <w:tblStyle w:val="Tablaconcuadrcula"/>
        <w:tblW w:w="0" w:type="auto"/>
        <w:tblLook w:val="04A0" w:firstRow="1" w:lastRow="0" w:firstColumn="1" w:lastColumn="0" w:noHBand="0" w:noVBand="1"/>
      </w:tblPr>
      <w:tblGrid>
        <w:gridCol w:w="3681"/>
        <w:gridCol w:w="1559"/>
        <w:gridCol w:w="1985"/>
        <w:gridCol w:w="1269"/>
      </w:tblGrid>
      <w:tr w:rsidR="00AF464D" w14:paraId="27B93B28" w14:textId="150A55D5" w:rsidTr="003D4D46">
        <w:tc>
          <w:tcPr>
            <w:tcW w:w="3681" w:type="dxa"/>
            <w:shd w:val="clear" w:color="auto" w:fill="E5DFEC" w:themeFill="accent4" w:themeFillTint="33"/>
          </w:tcPr>
          <w:p w14:paraId="1287EFB3" w14:textId="77777777" w:rsidR="00AF464D" w:rsidRDefault="00AF464D" w:rsidP="00431514"/>
        </w:tc>
        <w:tc>
          <w:tcPr>
            <w:tcW w:w="1559" w:type="dxa"/>
            <w:shd w:val="clear" w:color="auto" w:fill="E5DFEC" w:themeFill="accent4" w:themeFillTint="33"/>
          </w:tcPr>
          <w:p w14:paraId="04036C04" w14:textId="3E60C886" w:rsidR="00AF464D" w:rsidRPr="004D3A2F" w:rsidRDefault="00AF464D" w:rsidP="00431514">
            <w:pPr>
              <w:rPr>
                <w:b/>
              </w:rPr>
            </w:pPr>
            <w:r w:rsidRPr="004D3A2F">
              <w:rPr>
                <w:b/>
              </w:rPr>
              <w:t>Valor fijado en el SDA</w:t>
            </w:r>
          </w:p>
        </w:tc>
        <w:tc>
          <w:tcPr>
            <w:tcW w:w="1985" w:type="dxa"/>
            <w:shd w:val="clear" w:color="auto" w:fill="E5DFEC" w:themeFill="accent4" w:themeFillTint="33"/>
          </w:tcPr>
          <w:p w14:paraId="12537B98" w14:textId="78F23198" w:rsidR="00AF464D" w:rsidRPr="004D3A2F" w:rsidRDefault="00AF464D" w:rsidP="000E580B">
            <w:pPr>
              <w:rPr>
                <w:b/>
              </w:rPr>
            </w:pPr>
            <w:r w:rsidRPr="004D3A2F">
              <w:rPr>
                <w:b/>
              </w:rPr>
              <w:t>Valor fijado en el contrato específico</w:t>
            </w:r>
          </w:p>
        </w:tc>
        <w:tc>
          <w:tcPr>
            <w:tcW w:w="1269" w:type="dxa"/>
            <w:shd w:val="clear" w:color="auto" w:fill="E5DFEC" w:themeFill="accent4" w:themeFillTint="33"/>
          </w:tcPr>
          <w:p w14:paraId="488B99A1" w14:textId="12F8796F" w:rsidR="00AF464D" w:rsidRPr="004D3A2F" w:rsidRDefault="00AF464D" w:rsidP="000E580B">
            <w:pPr>
              <w:rPr>
                <w:b/>
              </w:rPr>
            </w:pPr>
            <w:r>
              <w:rPr>
                <w:b/>
              </w:rPr>
              <w:t>Fórmula de cálculo</w:t>
            </w:r>
          </w:p>
        </w:tc>
      </w:tr>
      <w:tr w:rsidR="00AF464D" w14:paraId="5E1B5443" w14:textId="2E9199BE" w:rsidTr="003D4D46">
        <w:tc>
          <w:tcPr>
            <w:tcW w:w="3681" w:type="dxa"/>
          </w:tcPr>
          <w:p w14:paraId="1A7525B5" w14:textId="77777777" w:rsidR="006105F9" w:rsidRDefault="00AF464D" w:rsidP="00960EA0">
            <w:r w:rsidRPr="00C70639">
              <w:t>Incumplimiento de las condiciones</w:t>
            </w:r>
            <w:r w:rsidR="00960EA0">
              <w:t xml:space="preserve"> especiales</w:t>
            </w:r>
            <w:r w:rsidRPr="00C70639">
              <w:t xml:space="preserve"> de ejecución</w:t>
            </w:r>
            <w:r w:rsidR="0099542F">
              <w:t>, excepto las relativas a subcontratación</w:t>
            </w:r>
            <w:r w:rsidRPr="00C70639">
              <w:t>.</w:t>
            </w:r>
          </w:p>
          <w:p w14:paraId="1A675FF1" w14:textId="77777777" w:rsidR="00D82088" w:rsidRPr="00D82088" w:rsidRDefault="00D82088" w:rsidP="00960EA0">
            <w:pPr>
              <w:rPr>
                <w:rFonts w:cstheme="minorHAnsi"/>
                <w:i/>
                <w:color w:val="0070C0"/>
              </w:rPr>
            </w:pPr>
            <w:r w:rsidRPr="00D82088">
              <w:rPr>
                <w:rFonts w:cstheme="minorHAnsi"/>
                <w:i/>
                <w:color w:val="0070C0"/>
              </w:rPr>
              <w:t>Si fuera necesario, detallar los supuestos de ejecución defectuosa:</w:t>
            </w:r>
          </w:p>
          <w:p w14:paraId="5E82971B" w14:textId="77777777" w:rsidR="00D82088" w:rsidRPr="00D82088" w:rsidRDefault="00D82088" w:rsidP="00D82088">
            <w:pPr>
              <w:pStyle w:val="Prrafodelista"/>
              <w:numPr>
                <w:ilvl w:val="0"/>
                <w:numId w:val="1"/>
              </w:numPr>
              <w:rPr>
                <w:rFonts w:cstheme="minorHAnsi"/>
                <w:i/>
                <w:color w:val="0070C0"/>
              </w:rPr>
            </w:pPr>
            <w:r w:rsidRPr="00D82088">
              <w:rPr>
                <w:rFonts w:cstheme="minorHAnsi"/>
                <w:i/>
                <w:color w:val="0070C0"/>
              </w:rPr>
              <w:t>…</w:t>
            </w:r>
          </w:p>
          <w:p w14:paraId="0C752BFF" w14:textId="49E5AFD0" w:rsidR="00D82088" w:rsidRPr="00D82088" w:rsidRDefault="00D82088" w:rsidP="00D82088">
            <w:pPr>
              <w:pStyle w:val="Prrafodelista"/>
              <w:numPr>
                <w:ilvl w:val="0"/>
                <w:numId w:val="1"/>
              </w:numPr>
              <w:rPr>
                <w:i/>
                <w:color w:val="1F497D" w:themeColor="text2"/>
              </w:rPr>
            </w:pPr>
            <w:r w:rsidRPr="00D82088">
              <w:rPr>
                <w:rFonts w:cstheme="minorHAnsi"/>
                <w:i/>
                <w:color w:val="0070C0"/>
              </w:rPr>
              <w:t>…</w:t>
            </w:r>
          </w:p>
        </w:tc>
        <w:tc>
          <w:tcPr>
            <w:tcW w:w="1559" w:type="dxa"/>
          </w:tcPr>
          <w:p w14:paraId="06259E9F" w14:textId="22AB4584" w:rsidR="00AF464D" w:rsidRDefault="00960EA0">
            <w:r>
              <w:t>2</w:t>
            </w:r>
            <w:r w:rsidR="00AF464D">
              <w:t>%</w:t>
            </w:r>
            <w:r w:rsidR="001A65B1">
              <w:t xml:space="preserve"> de la facturación del periodo </w:t>
            </w:r>
          </w:p>
        </w:tc>
        <w:tc>
          <w:tcPr>
            <w:tcW w:w="1985" w:type="dxa"/>
          </w:tcPr>
          <w:p w14:paraId="2E844865" w14:textId="05492A7B" w:rsidR="00AF464D" w:rsidRDefault="00AF464D" w:rsidP="000E580B">
            <w:pPr>
              <w:pStyle w:val="Instrucciones"/>
            </w:pPr>
            <w:r>
              <w:t xml:space="preserve">Grave: </w:t>
            </w:r>
            <w:r w:rsidR="001A65B1">
              <w:t xml:space="preserve">hasta el </w:t>
            </w:r>
            <w:r>
              <w:t>5%</w:t>
            </w:r>
            <w:r w:rsidR="001A65B1">
              <w:t xml:space="preserve"> del importe del contrato</w:t>
            </w:r>
          </w:p>
          <w:p w14:paraId="6C42EA17" w14:textId="55F4EB1D" w:rsidR="00AF464D" w:rsidRDefault="00AF464D" w:rsidP="000E580B">
            <w:pPr>
              <w:pStyle w:val="Instrucciones"/>
            </w:pPr>
            <w:r>
              <w:t xml:space="preserve">Muy grave: </w:t>
            </w:r>
            <w:r w:rsidR="001A65B1">
              <w:t xml:space="preserve">hasta el </w:t>
            </w:r>
            <w:r>
              <w:t>10%</w:t>
            </w:r>
            <w:r w:rsidR="001A65B1">
              <w:t xml:space="preserve"> del importe del contrato</w:t>
            </w:r>
          </w:p>
        </w:tc>
        <w:tc>
          <w:tcPr>
            <w:tcW w:w="1269" w:type="dxa"/>
          </w:tcPr>
          <w:p w14:paraId="22C3E937" w14:textId="1EDE8A1B" w:rsidR="00AF464D" w:rsidRDefault="00AF464D" w:rsidP="00930B18">
            <w:r>
              <w:t xml:space="preserve">Apartado </w:t>
            </w:r>
            <w:r w:rsidR="00930B18">
              <w:t>12</w:t>
            </w:r>
            <w:r w:rsidR="008C02F0">
              <w:t>.2</w:t>
            </w:r>
          </w:p>
        </w:tc>
      </w:tr>
      <w:tr w:rsidR="00AF464D" w14:paraId="19396869" w14:textId="50D698A1" w:rsidTr="003D4D46">
        <w:tc>
          <w:tcPr>
            <w:tcW w:w="3681" w:type="dxa"/>
          </w:tcPr>
          <w:p w14:paraId="597C7B5C" w14:textId="27392490" w:rsidR="00AF464D" w:rsidRPr="00E21582" w:rsidRDefault="00AF464D" w:rsidP="00960EA0">
            <w:pPr>
              <w:rPr>
                <w:i/>
              </w:rPr>
            </w:pPr>
            <w:r>
              <w:t xml:space="preserve">Incumplimiento de los ANS. </w:t>
            </w:r>
          </w:p>
        </w:tc>
        <w:tc>
          <w:tcPr>
            <w:tcW w:w="1559" w:type="dxa"/>
          </w:tcPr>
          <w:p w14:paraId="17955D47" w14:textId="2BED7D0D" w:rsidR="00AF464D" w:rsidRDefault="00960EA0" w:rsidP="00431514">
            <w:r>
              <w:t>2</w:t>
            </w:r>
            <w:r w:rsidR="00AF464D">
              <w:t>%</w:t>
            </w:r>
            <w:r w:rsidR="001A65B1">
              <w:t xml:space="preserve"> de la facturación del periodo</w:t>
            </w:r>
          </w:p>
        </w:tc>
        <w:tc>
          <w:tcPr>
            <w:tcW w:w="1985" w:type="dxa"/>
          </w:tcPr>
          <w:p w14:paraId="471A635C" w14:textId="77777777" w:rsidR="001A65B1" w:rsidRDefault="001A65B1" w:rsidP="001A65B1">
            <w:pPr>
              <w:pStyle w:val="Instrucciones"/>
            </w:pPr>
            <w:r>
              <w:t>Grave: hasta el 5% del importe del contrato</w:t>
            </w:r>
          </w:p>
          <w:p w14:paraId="58283300" w14:textId="5C7D8C27" w:rsidR="00AF464D" w:rsidRDefault="001A65B1" w:rsidP="000E580B">
            <w:pPr>
              <w:pStyle w:val="Instrucciones"/>
            </w:pPr>
            <w:r>
              <w:t>Muy grave: hasta el 10% del importe del contrato</w:t>
            </w:r>
          </w:p>
        </w:tc>
        <w:tc>
          <w:tcPr>
            <w:tcW w:w="1269" w:type="dxa"/>
          </w:tcPr>
          <w:p w14:paraId="53AA346D" w14:textId="64FCC013" w:rsidR="00AF464D" w:rsidRDefault="006A1986" w:rsidP="000E580B">
            <w:pPr>
              <w:pStyle w:val="Instrucciones"/>
            </w:pPr>
            <w:r>
              <w:t>Según ANS.</w:t>
            </w:r>
          </w:p>
        </w:tc>
      </w:tr>
      <w:tr w:rsidR="00AF464D" w14:paraId="19F7D792" w14:textId="43AA0E91" w:rsidTr="003D4D46">
        <w:tc>
          <w:tcPr>
            <w:tcW w:w="3681" w:type="dxa"/>
          </w:tcPr>
          <w:p w14:paraId="4A673CB7" w14:textId="0BEA137F" w:rsidR="006105F9" w:rsidRPr="000E580B" w:rsidRDefault="00AF464D" w:rsidP="00960EA0">
            <w:r w:rsidRPr="000E580B">
              <w:t>Incumplimiento de los compromisos de adscripción de medios</w:t>
            </w:r>
            <w:r w:rsidR="00960EA0">
              <w:t>.</w:t>
            </w:r>
          </w:p>
        </w:tc>
        <w:tc>
          <w:tcPr>
            <w:tcW w:w="1559" w:type="dxa"/>
          </w:tcPr>
          <w:p w14:paraId="759117A3" w14:textId="69527E34" w:rsidR="00AF464D" w:rsidRDefault="00960EA0" w:rsidP="00431514">
            <w:r>
              <w:t>2</w:t>
            </w:r>
            <w:r w:rsidR="00AF464D">
              <w:t>%</w:t>
            </w:r>
            <w:r w:rsidR="001A65B1">
              <w:t xml:space="preserve"> de la facturación del periodo</w:t>
            </w:r>
          </w:p>
        </w:tc>
        <w:tc>
          <w:tcPr>
            <w:tcW w:w="1985" w:type="dxa"/>
          </w:tcPr>
          <w:p w14:paraId="7A704791" w14:textId="77777777" w:rsidR="001A65B1" w:rsidRDefault="001A65B1" w:rsidP="001A65B1">
            <w:pPr>
              <w:pStyle w:val="Instrucciones"/>
            </w:pPr>
            <w:r>
              <w:t>Grave: hasta el 5% del importe del contrato</w:t>
            </w:r>
          </w:p>
          <w:p w14:paraId="5A44BC47" w14:textId="7A78D6BD" w:rsidR="00AF464D" w:rsidRDefault="001A65B1" w:rsidP="000E580B">
            <w:pPr>
              <w:pStyle w:val="Instrucciones"/>
            </w:pPr>
            <w:r>
              <w:t>Muy grave: hasta el 10% del importe del contrato</w:t>
            </w:r>
          </w:p>
        </w:tc>
        <w:tc>
          <w:tcPr>
            <w:tcW w:w="1269" w:type="dxa"/>
          </w:tcPr>
          <w:p w14:paraId="6DFDA9C3" w14:textId="1721D6E2" w:rsidR="00AF464D" w:rsidRDefault="00AF464D" w:rsidP="00930B18">
            <w:r>
              <w:t xml:space="preserve">Apartado </w:t>
            </w:r>
            <w:r w:rsidR="00930B18">
              <w:t>12</w:t>
            </w:r>
            <w:r w:rsidR="008C02F0">
              <w:t>.2</w:t>
            </w:r>
          </w:p>
        </w:tc>
      </w:tr>
      <w:tr w:rsidR="00AF464D" w14:paraId="0BDC9498" w14:textId="37669CEB" w:rsidTr="003D4D46">
        <w:tc>
          <w:tcPr>
            <w:tcW w:w="3681" w:type="dxa"/>
          </w:tcPr>
          <w:p w14:paraId="5415C578" w14:textId="1442574B" w:rsidR="00AF464D" w:rsidRDefault="00AF464D" w:rsidP="00431514">
            <w:r>
              <w:lastRenderedPageBreak/>
              <w:t>Incumplimiento de las condiciones ofertadas en los criterios de adjudicación y que fueron valoradas</w:t>
            </w:r>
            <w:r w:rsidR="00960EA0">
              <w:t>.</w:t>
            </w:r>
          </w:p>
        </w:tc>
        <w:tc>
          <w:tcPr>
            <w:tcW w:w="1559" w:type="dxa"/>
          </w:tcPr>
          <w:p w14:paraId="624566BB" w14:textId="2F80BC01" w:rsidR="00AF464D" w:rsidRDefault="00960EA0" w:rsidP="00431514">
            <w:r>
              <w:t>2</w:t>
            </w:r>
            <w:r w:rsidR="00AF464D">
              <w:t>%</w:t>
            </w:r>
            <w:r w:rsidR="001A65B1">
              <w:t xml:space="preserve"> de la facturación del periodo</w:t>
            </w:r>
          </w:p>
        </w:tc>
        <w:tc>
          <w:tcPr>
            <w:tcW w:w="1985" w:type="dxa"/>
          </w:tcPr>
          <w:p w14:paraId="6B5E7E5C" w14:textId="77777777" w:rsidR="001A65B1" w:rsidRDefault="001A65B1" w:rsidP="001A65B1">
            <w:pPr>
              <w:pStyle w:val="Instrucciones"/>
            </w:pPr>
            <w:r>
              <w:t>Grave: hasta el 5% del importe del contrato</w:t>
            </w:r>
          </w:p>
          <w:p w14:paraId="1B83017B" w14:textId="7D6247B0" w:rsidR="00AF464D" w:rsidRDefault="001A65B1" w:rsidP="000E580B">
            <w:pPr>
              <w:pStyle w:val="Instrucciones"/>
            </w:pPr>
            <w:r>
              <w:t>Muy grave: hasta el 10% del importe del contrato</w:t>
            </w:r>
          </w:p>
        </w:tc>
        <w:tc>
          <w:tcPr>
            <w:tcW w:w="1269" w:type="dxa"/>
          </w:tcPr>
          <w:p w14:paraId="769EBF9B" w14:textId="19F28424" w:rsidR="00AF464D" w:rsidRDefault="00AF464D" w:rsidP="00930B18">
            <w:r>
              <w:t xml:space="preserve">Apartado </w:t>
            </w:r>
            <w:r w:rsidR="00930B18">
              <w:t>12</w:t>
            </w:r>
            <w:r w:rsidR="008C02F0">
              <w:t>.2</w:t>
            </w:r>
          </w:p>
        </w:tc>
      </w:tr>
      <w:tr w:rsidR="00AF464D" w14:paraId="3FD239B4" w14:textId="43298E27" w:rsidTr="003D4D46">
        <w:tc>
          <w:tcPr>
            <w:tcW w:w="3681" w:type="dxa"/>
          </w:tcPr>
          <w:p w14:paraId="283D3495" w14:textId="33ABBDC9" w:rsidR="00AF464D" w:rsidRDefault="00AF464D" w:rsidP="00431514">
            <w:r>
              <w:t>Demora en el cumplimiento del plazo total del contrato</w:t>
            </w:r>
          </w:p>
        </w:tc>
        <w:tc>
          <w:tcPr>
            <w:tcW w:w="3544" w:type="dxa"/>
            <w:gridSpan w:val="2"/>
          </w:tcPr>
          <w:p w14:paraId="49485735" w14:textId="77777777" w:rsidR="00AF464D" w:rsidRDefault="00AF464D" w:rsidP="00431514">
            <w:r>
              <w:t>Resolución /</w:t>
            </w:r>
          </w:p>
          <w:p w14:paraId="3EE05964" w14:textId="5643C08F" w:rsidR="00AF464D" w:rsidRDefault="00AF464D" w:rsidP="00AC6D04">
            <w:r>
              <w:t>0,60 euros por cada día y 1.000 euros del precio del contrato, IVA excluido</w:t>
            </w:r>
          </w:p>
        </w:tc>
        <w:tc>
          <w:tcPr>
            <w:tcW w:w="1269" w:type="dxa"/>
          </w:tcPr>
          <w:p w14:paraId="2C3F36ED" w14:textId="7C38A767" w:rsidR="00AF464D" w:rsidRDefault="00AF464D" w:rsidP="00AF464D">
            <w:r>
              <w:t>Valor fijado en el SDA</w:t>
            </w:r>
          </w:p>
        </w:tc>
      </w:tr>
      <w:tr w:rsidR="00AF464D" w14:paraId="530DEF42" w14:textId="102AE3E3" w:rsidTr="003D4D46">
        <w:tc>
          <w:tcPr>
            <w:tcW w:w="3681" w:type="dxa"/>
          </w:tcPr>
          <w:p w14:paraId="7EFC8933" w14:textId="6B9E4DCF" w:rsidR="00AF464D" w:rsidRDefault="00AF464D" w:rsidP="00431514">
            <w:r>
              <w:t>Incumplimiento de obligaciones en materia medioambiental, social o laboral</w:t>
            </w:r>
          </w:p>
        </w:tc>
        <w:tc>
          <w:tcPr>
            <w:tcW w:w="3544" w:type="dxa"/>
            <w:gridSpan w:val="2"/>
          </w:tcPr>
          <w:p w14:paraId="5F4772DA" w14:textId="014C9BBD" w:rsidR="00AF464D" w:rsidRDefault="0099542F" w:rsidP="00AC6D04">
            <w:r>
              <w:t>2</w:t>
            </w:r>
            <w:r w:rsidR="00AF464D">
              <w:t>%</w:t>
            </w:r>
            <w:r w:rsidR="001A65B1">
              <w:t xml:space="preserve"> de la facturación del periodo</w:t>
            </w:r>
          </w:p>
        </w:tc>
        <w:tc>
          <w:tcPr>
            <w:tcW w:w="1269" w:type="dxa"/>
          </w:tcPr>
          <w:p w14:paraId="5875415F" w14:textId="5CB90AE8" w:rsidR="00AF464D" w:rsidRDefault="008C02F0" w:rsidP="00AF464D">
            <w:r>
              <w:t>Apartado 12.2</w:t>
            </w:r>
          </w:p>
        </w:tc>
      </w:tr>
      <w:tr w:rsidR="00AF464D" w14:paraId="0E2DE5C6" w14:textId="2559C569" w:rsidTr="003D4D46">
        <w:tc>
          <w:tcPr>
            <w:tcW w:w="3681" w:type="dxa"/>
          </w:tcPr>
          <w:p w14:paraId="46CF3BD4" w14:textId="3969899F" w:rsidR="00AF464D" w:rsidRDefault="00AF464D" w:rsidP="00AF464D">
            <w:r>
              <w:t>Incumplimiento de las condiciones de subcontratación</w:t>
            </w:r>
          </w:p>
        </w:tc>
        <w:tc>
          <w:tcPr>
            <w:tcW w:w="3544" w:type="dxa"/>
            <w:gridSpan w:val="2"/>
          </w:tcPr>
          <w:p w14:paraId="7504F0DE" w14:textId="306B6726" w:rsidR="00AF464D" w:rsidRDefault="00561866" w:rsidP="00AF464D">
            <w:r>
              <w:t>2</w:t>
            </w:r>
            <w:r w:rsidR="00AF464D">
              <w:t>% del importe del subcontrato</w:t>
            </w:r>
          </w:p>
          <w:p w14:paraId="00691964" w14:textId="77777777" w:rsidR="00AF464D" w:rsidRPr="007B3369" w:rsidRDefault="00AF464D" w:rsidP="00AF464D">
            <w:pPr>
              <w:rPr>
                <w:rFonts w:cstheme="minorHAnsi"/>
                <w:i/>
                <w:color w:val="0070C0"/>
              </w:rPr>
            </w:pPr>
            <w:r w:rsidRPr="007B3369">
              <w:rPr>
                <w:rFonts w:cstheme="minorHAnsi"/>
                <w:i/>
                <w:color w:val="0070C0"/>
              </w:rPr>
              <w:t>Grave: 5%</w:t>
            </w:r>
          </w:p>
          <w:p w14:paraId="34B13AEA" w14:textId="07337BB7" w:rsidR="00AF464D" w:rsidRDefault="00AF464D" w:rsidP="00AF464D">
            <w:r w:rsidRPr="007B3369">
              <w:rPr>
                <w:rFonts w:cstheme="minorHAnsi"/>
                <w:i/>
                <w:color w:val="0070C0"/>
              </w:rPr>
              <w:t>Muy grave: 10%</w:t>
            </w:r>
          </w:p>
        </w:tc>
        <w:tc>
          <w:tcPr>
            <w:tcW w:w="1269" w:type="dxa"/>
          </w:tcPr>
          <w:p w14:paraId="7FF71632" w14:textId="7F13054A" w:rsidR="00AF464D" w:rsidRDefault="00AF464D" w:rsidP="00AF464D">
            <w:r>
              <w:t>Valor fijado en el SDA</w:t>
            </w:r>
          </w:p>
        </w:tc>
      </w:tr>
      <w:tr w:rsidR="00AF464D" w14:paraId="34C63835" w14:textId="451B8030" w:rsidTr="003D4D46">
        <w:tc>
          <w:tcPr>
            <w:tcW w:w="3681" w:type="dxa"/>
          </w:tcPr>
          <w:p w14:paraId="44B3134F" w14:textId="7E30FDFD" w:rsidR="00AF464D" w:rsidRDefault="00AF464D" w:rsidP="00AF464D">
            <w:r>
              <w:t>Incumplimiento de las obligaciones de información y pago sobre suministradores y subcontratistas</w:t>
            </w:r>
            <w:r w:rsidR="007B3369">
              <w:t>.</w:t>
            </w:r>
          </w:p>
        </w:tc>
        <w:tc>
          <w:tcPr>
            <w:tcW w:w="3544" w:type="dxa"/>
            <w:gridSpan w:val="2"/>
          </w:tcPr>
          <w:p w14:paraId="1BA26CB4" w14:textId="08478D06" w:rsidR="00AF464D" w:rsidRDefault="00561866" w:rsidP="00AF464D">
            <w:r>
              <w:t>2</w:t>
            </w:r>
            <w:r w:rsidR="00AF464D">
              <w:t>% del importe del subcontrato</w:t>
            </w:r>
          </w:p>
          <w:p w14:paraId="41310710" w14:textId="77777777" w:rsidR="00AF464D" w:rsidRPr="007B3369" w:rsidRDefault="00AF464D" w:rsidP="00AF464D">
            <w:pPr>
              <w:rPr>
                <w:rFonts w:cstheme="minorHAnsi"/>
                <w:i/>
                <w:color w:val="0070C0"/>
              </w:rPr>
            </w:pPr>
            <w:r w:rsidRPr="007B3369">
              <w:rPr>
                <w:rFonts w:cstheme="minorHAnsi"/>
                <w:i/>
                <w:color w:val="0070C0"/>
              </w:rPr>
              <w:t>Grave: 5%</w:t>
            </w:r>
          </w:p>
          <w:p w14:paraId="6F08843E" w14:textId="10E8CA35" w:rsidR="00AF464D" w:rsidRDefault="00AF464D" w:rsidP="00AF464D">
            <w:r w:rsidRPr="007B3369">
              <w:rPr>
                <w:rFonts w:cstheme="minorHAnsi"/>
                <w:i/>
                <w:color w:val="0070C0"/>
              </w:rPr>
              <w:t>Muy grave: 10%</w:t>
            </w:r>
          </w:p>
        </w:tc>
        <w:tc>
          <w:tcPr>
            <w:tcW w:w="1269" w:type="dxa"/>
          </w:tcPr>
          <w:p w14:paraId="4B118D60" w14:textId="6C429585" w:rsidR="00AF464D" w:rsidRDefault="00AF464D" w:rsidP="00AF464D">
            <w:r>
              <w:t>Valor fijado en el SDA</w:t>
            </w:r>
          </w:p>
        </w:tc>
      </w:tr>
    </w:tbl>
    <w:p w14:paraId="6E898246" w14:textId="77777777" w:rsidR="00AE385A" w:rsidRDefault="00AE385A" w:rsidP="007B3324">
      <w:pPr>
        <w:pStyle w:val="Instrucciones"/>
      </w:pPr>
    </w:p>
    <w:p w14:paraId="1B53E37F" w14:textId="3C3D01AB" w:rsidR="00660E41" w:rsidRDefault="00CF193B" w:rsidP="00665A58">
      <w:pPr>
        <w:pStyle w:val="Instrucciones"/>
        <w:spacing w:after="120"/>
      </w:pPr>
      <w:r>
        <w:t>Sólo es posible agravar las penalidades</w:t>
      </w:r>
      <w:r w:rsidR="007B3324">
        <w:t xml:space="preserve"> </w:t>
      </w:r>
      <w:r>
        <w:t>por causa motivada y justificada.</w:t>
      </w:r>
      <w:r w:rsidR="00665A58">
        <w:t xml:space="preserve"> Si se agravan, deberán justificarse las razones particulares que aplican al contrato. </w:t>
      </w:r>
    </w:p>
    <w:sdt>
      <w:sdtPr>
        <w:id w:val="-31659523"/>
        <w:lock w:val="sdtLocked"/>
        <w:placeholder>
          <w:docPart w:val="DefaultPlaceholder_-1854013440"/>
        </w:placeholder>
      </w:sdtPr>
      <w:sdtContent>
        <w:p w14:paraId="7D7C4502" w14:textId="3240E7F1" w:rsidR="00660E41" w:rsidRDefault="007B3324" w:rsidP="007B3324">
          <w:r>
            <w:t>Definición y motivación de incumplimientos graves y muy graves aplicables al contrato específico:</w:t>
          </w:r>
        </w:p>
        <w:p w14:paraId="1E217879" w14:textId="7BE8ED77" w:rsidR="006C01B5" w:rsidRPr="00C67412" w:rsidRDefault="007F7346" w:rsidP="00B808FF">
          <w:pPr>
            <w:pStyle w:val="Prrafodelista"/>
            <w:numPr>
              <w:ilvl w:val="0"/>
              <w:numId w:val="32"/>
            </w:numPr>
            <w:rPr>
              <w:lang w:val="es-ES_tradnl"/>
            </w:rPr>
          </w:pPr>
          <w:r w:rsidRPr="00C67412">
            <w:rPr>
              <w:lang w:val="es-ES_tradnl"/>
            </w:rPr>
            <w:t xml:space="preserve">El incumplimiento de las medidas </w:t>
          </w:r>
          <w:r w:rsidR="007063B3">
            <w:rPr>
              <w:lang w:val="es-ES_tradnl"/>
            </w:rPr>
            <w:t>relativa</w:t>
          </w:r>
          <w:r w:rsidRPr="00C67412">
            <w:rPr>
              <w:lang w:val="es-ES_tradnl"/>
            </w:rPr>
            <w:t xml:space="preserve">s a la seguridad de los programas en cumplimiento del ENS, o de los requisitos de seguridad para la protección de datos personales en nube tendrá la consideración de incumplimiento </w:t>
          </w:r>
          <w:r w:rsidRPr="00C67412">
            <w:rPr>
              <w:b/>
              <w:lang w:val="es-ES_tradnl"/>
            </w:rPr>
            <w:t>muy grave</w:t>
          </w:r>
          <w:r w:rsidRPr="00C67412">
            <w:rPr>
              <w:lang w:val="es-ES_tradnl"/>
            </w:rPr>
            <w:t xml:space="preserve"> </w:t>
          </w:r>
          <w:r w:rsidR="006C01B5" w:rsidRPr="00C67412">
            <w:rPr>
              <w:lang w:val="es-ES_tradnl"/>
            </w:rPr>
            <w:t xml:space="preserve">dando lugar a una penalidad de hasta el </w:t>
          </w:r>
          <w:r w:rsidR="006C01B5" w:rsidRPr="00C67412">
            <w:rPr>
              <w:b/>
              <w:lang w:val="es-ES_tradnl"/>
            </w:rPr>
            <w:t>10% del importe total del contrato</w:t>
          </w:r>
          <w:r w:rsidR="006C01B5" w:rsidRPr="00C67412">
            <w:rPr>
              <w:lang w:val="es-ES_tradnl"/>
            </w:rPr>
            <w:t>.</w:t>
          </w:r>
        </w:p>
        <w:p w14:paraId="5DE13F5B" w14:textId="4B5F3282" w:rsidR="007F7346" w:rsidRPr="007F7346" w:rsidRDefault="006C01B5" w:rsidP="006C01B5">
          <w:pPr>
            <w:pStyle w:val="Prrafodelista"/>
            <w:rPr>
              <w:color w:val="FF0000"/>
              <w:lang w:val="es-ES_tradnl"/>
            </w:rPr>
          </w:pPr>
          <w:r>
            <w:rPr>
              <w:color w:val="FF0000"/>
              <w:lang w:val="es-ES_tradnl"/>
            </w:rPr>
            <w:t xml:space="preserve">  </w:t>
          </w:r>
        </w:p>
        <w:p w14:paraId="63D6ED9D" w14:textId="3764D4B5" w:rsidR="007B3324" w:rsidRDefault="007B3324" w:rsidP="00421EC5">
          <w:pPr>
            <w:pStyle w:val="Prrafodelista"/>
            <w:numPr>
              <w:ilvl w:val="0"/>
              <w:numId w:val="7"/>
            </w:numPr>
          </w:pPr>
          <w:r>
            <w:t>Incumplimiento de</w:t>
          </w:r>
          <w:r w:rsidR="006C01B5">
            <w:t>l resto de</w:t>
          </w:r>
          <w:r>
            <w:t xml:space="preserve"> las condiciones especiales de ejecución</w:t>
          </w:r>
        </w:p>
      </w:sdtContent>
    </w:sdt>
    <w:p w14:paraId="7D240A02" w14:textId="371A2B1C" w:rsidR="007B3324" w:rsidRDefault="007B3324" w:rsidP="00421EC5">
      <w:pPr>
        <w:pStyle w:val="Prrafodelista"/>
        <w:numPr>
          <w:ilvl w:val="1"/>
          <w:numId w:val="7"/>
        </w:numPr>
      </w:pPr>
      <w:r>
        <w:t>Grave:</w:t>
      </w:r>
      <w:r w:rsidR="00F020B9">
        <w:t xml:space="preserve"> </w:t>
      </w:r>
      <w:r w:rsidR="00F020B9" w:rsidRPr="00F020B9">
        <w:rPr>
          <w:rFonts w:cstheme="minorHAnsi"/>
          <w:i/>
          <w:color w:val="0070C0"/>
        </w:rPr>
        <w:t>definición</w:t>
      </w:r>
      <w:r w:rsidR="000072DF">
        <w:rPr>
          <w:rFonts w:cstheme="minorHAnsi"/>
          <w:i/>
          <w:color w:val="0070C0"/>
        </w:rPr>
        <w:t xml:space="preserve"> y</w:t>
      </w:r>
      <w:r w:rsidR="00ED2AA2">
        <w:rPr>
          <w:rFonts w:cstheme="minorHAnsi"/>
          <w:i/>
          <w:color w:val="0070C0"/>
        </w:rPr>
        <w:t xml:space="preserve"> </w:t>
      </w:r>
      <w:r w:rsidR="00F020B9" w:rsidRPr="00F020B9">
        <w:rPr>
          <w:rFonts w:cstheme="minorHAnsi"/>
          <w:i/>
          <w:color w:val="0070C0"/>
        </w:rPr>
        <w:t>justificación</w:t>
      </w:r>
      <w:r w:rsidR="00ED2AA2">
        <w:rPr>
          <w:rFonts w:cstheme="minorHAnsi"/>
          <w:i/>
          <w:color w:val="0070C0"/>
        </w:rPr>
        <w:t xml:space="preserve"> </w:t>
      </w:r>
    </w:p>
    <w:p w14:paraId="0732A307" w14:textId="537D4695" w:rsidR="007B3324"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476691DA" w14:textId="7C0CF57F" w:rsidR="007B3324" w:rsidRDefault="007B3324" w:rsidP="00421EC5">
      <w:pPr>
        <w:pStyle w:val="Prrafodelista"/>
        <w:numPr>
          <w:ilvl w:val="0"/>
          <w:numId w:val="7"/>
        </w:numPr>
      </w:pPr>
      <w:r>
        <w:t>Incumplimiento de los ANS</w:t>
      </w:r>
      <w:r w:rsidR="004D3A2F">
        <w:t>:</w:t>
      </w:r>
    </w:p>
    <w:p w14:paraId="49F274A4" w14:textId="126A1B97" w:rsidR="007B3324" w:rsidRDefault="007B3324" w:rsidP="00421EC5">
      <w:pPr>
        <w:pStyle w:val="Prrafodelista"/>
        <w:numPr>
          <w:ilvl w:val="1"/>
          <w:numId w:val="7"/>
        </w:numPr>
      </w:pPr>
      <w:r>
        <w:t>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7571874D" w14:textId="26DF10CD" w:rsidR="007B3324"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44F62EAA" w14:textId="0B6F8C1E" w:rsidR="007B3324" w:rsidRDefault="007B3324" w:rsidP="00421EC5">
      <w:pPr>
        <w:pStyle w:val="Prrafodelista"/>
        <w:numPr>
          <w:ilvl w:val="0"/>
          <w:numId w:val="7"/>
        </w:numPr>
      </w:pPr>
      <w:r>
        <w:t>Incumplimiento de los compromisos de adscripción de medios</w:t>
      </w:r>
    </w:p>
    <w:p w14:paraId="3AC1C545" w14:textId="665F4F55" w:rsidR="007B3324" w:rsidRDefault="007B3324" w:rsidP="00421EC5">
      <w:pPr>
        <w:pStyle w:val="Prrafodelista"/>
        <w:numPr>
          <w:ilvl w:val="1"/>
          <w:numId w:val="7"/>
        </w:numPr>
      </w:pPr>
      <w:r>
        <w:t>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36B9CBDF" w14:textId="6E39821B" w:rsidR="007B3324"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3368FAC3" w14:textId="1141AED7" w:rsidR="007B3324" w:rsidRDefault="007B3324" w:rsidP="00421EC5">
      <w:pPr>
        <w:pStyle w:val="Prrafodelista"/>
        <w:numPr>
          <w:ilvl w:val="0"/>
          <w:numId w:val="7"/>
        </w:numPr>
      </w:pPr>
      <w:r>
        <w:t>Incumplimiento de las condiciones ofertadas en los criterios de adjudicación y que fueron valoradas</w:t>
      </w:r>
    </w:p>
    <w:p w14:paraId="1C57E5CB" w14:textId="47A54FDE" w:rsidR="007B3324" w:rsidRDefault="007B3324" w:rsidP="00421EC5">
      <w:pPr>
        <w:pStyle w:val="Prrafodelista"/>
        <w:numPr>
          <w:ilvl w:val="1"/>
          <w:numId w:val="7"/>
        </w:numPr>
      </w:pPr>
      <w:r>
        <w:t>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p w14:paraId="73176BB8" w14:textId="7410144A" w:rsidR="007B3324" w:rsidRPr="001E748F" w:rsidRDefault="007B3324" w:rsidP="00421EC5">
      <w:pPr>
        <w:pStyle w:val="Prrafodelista"/>
        <w:numPr>
          <w:ilvl w:val="1"/>
          <w:numId w:val="7"/>
        </w:numPr>
      </w:pPr>
      <w:r>
        <w:t>Muy grave:</w:t>
      </w:r>
      <w:r w:rsidR="00F020B9" w:rsidRPr="00F020B9">
        <w:rPr>
          <w:rFonts w:cstheme="minorHAnsi"/>
          <w:i/>
          <w:color w:val="0070C0"/>
        </w:rPr>
        <w:t xml:space="preserve"> definición</w:t>
      </w:r>
      <w:r w:rsidR="000072DF">
        <w:rPr>
          <w:rFonts w:cstheme="minorHAnsi"/>
          <w:i/>
          <w:color w:val="0070C0"/>
        </w:rPr>
        <w:t xml:space="preserve"> y</w:t>
      </w:r>
      <w:r w:rsidR="00ED2AA2">
        <w:rPr>
          <w:rFonts w:cstheme="minorHAnsi"/>
          <w:i/>
          <w:color w:val="0070C0"/>
        </w:rPr>
        <w:t xml:space="preserve"> </w:t>
      </w:r>
      <w:r w:rsidR="00ED2AA2" w:rsidRPr="00F020B9">
        <w:rPr>
          <w:rFonts w:cstheme="minorHAnsi"/>
          <w:i/>
          <w:color w:val="0070C0"/>
        </w:rPr>
        <w:t>justificación</w:t>
      </w:r>
    </w:p>
    <w:bookmarkStart w:id="72" w:name="_Toc188372114" w:displacedByCustomXml="next"/>
    <w:bookmarkStart w:id="73" w:name="_Toc91680796" w:displacedByCustomXml="next"/>
    <w:sdt>
      <w:sdtPr>
        <w:rPr>
          <w:rFonts w:asciiTheme="minorHAnsi" w:hAnsiTheme="minorHAnsi" w:cstheme="minorBidi"/>
          <w:b w:val="0"/>
          <w:caps w:val="0"/>
          <w:sz w:val="22"/>
          <w:lang w:val="es-ES"/>
        </w:rPr>
        <w:id w:val="429020501"/>
        <w:lock w:val="sdtContentLocked"/>
        <w:placeholder>
          <w:docPart w:val="DefaultPlaceholder_-1854013440"/>
        </w:placeholder>
      </w:sdtPr>
      <w:sdtEndPr>
        <w:rPr>
          <w:sz w:val="18"/>
          <w:szCs w:val="18"/>
        </w:rPr>
      </w:sdtEndPr>
      <w:sdtContent>
        <w:p w14:paraId="262C82F0" w14:textId="73AE9CFD" w:rsidR="00AF464D" w:rsidRDefault="00AF464D" w:rsidP="006C5A1B">
          <w:pPr>
            <w:pStyle w:val="CaptuloDL2"/>
            <w:numPr>
              <w:ilvl w:val="1"/>
              <w:numId w:val="15"/>
            </w:numPr>
            <w:outlineLvl w:val="1"/>
          </w:pPr>
          <w:r>
            <w:t>F</w:t>
          </w:r>
          <w:r w:rsidR="0018554D">
            <w:t>órmula</w:t>
          </w:r>
          <w:r>
            <w:t xml:space="preserve"> para la aplicación de penalidades</w:t>
          </w:r>
          <w:bookmarkEnd w:id="72"/>
        </w:p>
        <w:p w14:paraId="6C4CC1FB" w14:textId="21E7EE42" w:rsidR="00AF464D" w:rsidRDefault="00AF464D" w:rsidP="00AF464D">
          <w:r>
            <w:t>L</w:t>
          </w:r>
          <w:r w:rsidRPr="00AE385A">
            <w:t xml:space="preserve">os porcentajes </w:t>
          </w:r>
          <w:r w:rsidR="00EB344D">
            <w:t xml:space="preserve">para los incumplimientos que no deban calificarse como graves o muy graves, </w:t>
          </w:r>
          <w:r w:rsidRPr="00AE385A">
            <w:t>se aplican sobre el importe de la facturación del período en el que se produzca el incumplimie</w:t>
          </w:r>
          <w:r>
            <w:t>nto que da lugar a la penalidad, mediante la siguiente fórmula:</w:t>
          </w:r>
        </w:p>
        <w:p w14:paraId="57BA9AEA" w14:textId="7C0FC9D3" w:rsidR="00AF464D" w:rsidRPr="00AE385A" w:rsidRDefault="00000000" w:rsidP="00AF464D">
          <w:pPr>
            <w:rPr>
              <w:rFonts w:eastAsiaTheme="minorEastAsia"/>
            </w:rPr>
          </w:pPr>
          <m:oMathPara>
            <m:oMath>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 xml:space="preserve">=0.02× </m:t>
              </m:r>
              <m:sSub>
                <m:sSubPr>
                  <m:ctrlPr>
                    <w:rPr>
                      <w:rFonts w:ascii="Cambria Math" w:hAnsi="Cambria Math"/>
                      <w:i/>
                    </w:rPr>
                  </m:ctrlPr>
                </m:sSubPr>
                <m:e>
                  <m:r>
                    <w:rPr>
                      <w:rFonts w:ascii="Cambria Math" w:hAnsi="Cambria Math"/>
                    </w:rPr>
                    <m:t>I</m:t>
                  </m:r>
                </m:e>
                <m:sub>
                  <m:r>
                    <w:rPr>
                      <w:rFonts w:ascii="Cambria Math" w:hAnsi="Cambria Math"/>
                    </w:rPr>
                    <m:t>F</m:t>
                  </m:r>
                </m:sub>
              </m:sSub>
              <m:f>
                <m:fPr>
                  <m:ctrlPr>
                    <w:rPr>
                      <w:rFonts w:ascii="Cambria Math" w:hAnsi="Cambria Math"/>
                      <w:i/>
                    </w:rPr>
                  </m:ctrlPr>
                </m:fPr>
                <m:num>
                  <m:r>
                    <w:rPr>
                      <w:rFonts w:ascii="Cambria Math" w:hAnsi="Cambria Math"/>
                    </w:rPr>
                    <m:t>d</m:t>
                  </m:r>
                </m:num>
                <m:den>
                  <m:r>
                    <w:rPr>
                      <w:rFonts w:ascii="Cambria Math" w:hAnsi="Cambria Math"/>
                    </w:rPr>
                    <m:t>D</m:t>
                  </m:r>
                </m:den>
              </m:f>
              <m:r>
                <w:rPr>
                  <w:rFonts w:ascii="Cambria Math" w:hAnsi="Cambria Math"/>
                </w:rPr>
                <m:t xml:space="preserve"> </m:t>
              </m:r>
            </m:oMath>
          </m:oMathPara>
        </w:p>
        <w:p w14:paraId="2CD5F008" w14:textId="77777777" w:rsidR="00AF464D" w:rsidRPr="00AD6A67" w:rsidRDefault="00AF464D" w:rsidP="00AF464D">
          <w:pPr>
            <w:rPr>
              <w:rFonts w:eastAsiaTheme="minorEastAsia"/>
              <w:sz w:val="18"/>
              <w:szCs w:val="18"/>
            </w:rPr>
          </w:pPr>
          <w:r w:rsidRPr="00AD6A67">
            <w:rPr>
              <w:rFonts w:eastAsiaTheme="minorEastAsia"/>
              <w:sz w:val="18"/>
              <w:szCs w:val="18"/>
            </w:rPr>
            <w:t>Donde:</w:t>
          </w:r>
        </w:p>
        <w:p w14:paraId="26662166" w14:textId="77777777" w:rsidR="00AF464D" w:rsidRPr="00AD6A67" w:rsidRDefault="00AF464D" w:rsidP="00421EC5">
          <w:pPr>
            <w:pStyle w:val="Prrafodelista"/>
            <w:numPr>
              <w:ilvl w:val="0"/>
              <w:numId w:val="13"/>
            </w:numPr>
            <w:rPr>
              <w:sz w:val="18"/>
              <w:szCs w:val="18"/>
            </w:rPr>
          </w:pPr>
          <w:r w:rsidRPr="00AD6A67">
            <w:rPr>
              <w:sz w:val="18"/>
              <w:szCs w:val="18"/>
            </w:rPr>
            <w:t>I</w:t>
          </w:r>
          <w:r w:rsidRPr="00AD6A67">
            <w:rPr>
              <w:sz w:val="18"/>
              <w:szCs w:val="18"/>
              <w:vertAlign w:val="subscript"/>
            </w:rPr>
            <w:t>P</w:t>
          </w:r>
          <w:r w:rsidRPr="00AD6A67">
            <w:rPr>
              <w:sz w:val="18"/>
              <w:szCs w:val="18"/>
            </w:rPr>
            <w:t xml:space="preserve"> es el importe de la penalidad a aplicar</w:t>
          </w:r>
        </w:p>
        <w:p w14:paraId="371C0C43" w14:textId="77777777" w:rsidR="00AF464D" w:rsidRPr="00AD6A67" w:rsidRDefault="00AF464D" w:rsidP="00421EC5">
          <w:pPr>
            <w:pStyle w:val="Prrafodelista"/>
            <w:numPr>
              <w:ilvl w:val="0"/>
              <w:numId w:val="13"/>
            </w:numPr>
            <w:rPr>
              <w:sz w:val="18"/>
              <w:szCs w:val="18"/>
            </w:rPr>
          </w:pPr>
          <w:r w:rsidRPr="00AD6A67">
            <w:rPr>
              <w:sz w:val="18"/>
              <w:szCs w:val="18"/>
            </w:rPr>
            <w:t>I</w:t>
          </w:r>
          <w:r w:rsidRPr="00AD6A67">
            <w:rPr>
              <w:sz w:val="18"/>
              <w:szCs w:val="18"/>
              <w:vertAlign w:val="subscript"/>
            </w:rPr>
            <w:t>F</w:t>
          </w:r>
          <w:r w:rsidRPr="00AD6A67">
            <w:rPr>
              <w:sz w:val="18"/>
              <w:szCs w:val="18"/>
            </w:rPr>
            <w:t xml:space="preserve"> es el importe del periodo de facturación, antes de la aplicación de ninguna penalidad</w:t>
          </w:r>
        </w:p>
        <w:p w14:paraId="4A0F47BF" w14:textId="77777777" w:rsidR="00AF464D" w:rsidRPr="00AD6A67" w:rsidRDefault="00AF464D" w:rsidP="00421EC5">
          <w:pPr>
            <w:pStyle w:val="Prrafodelista"/>
            <w:numPr>
              <w:ilvl w:val="0"/>
              <w:numId w:val="13"/>
            </w:numPr>
            <w:rPr>
              <w:sz w:val="18"/>
              <w:szCs w:val="18"/>
            </w:rPr>
          </w:pPr>
          <w:r w:rsidRPr="00AD6A67">
            <w:rPr>
              <w:sz w:val="18"/>
              <w:szCs w:val="18"/>
            </w:rPr>
            <w:t xml:space="preserve">d es el número de días hábiles durante los que ha subsistido el incumplimiento dentro del periodo de facturación, y </w:t>
          </w:r>
        </w:p>
        <w:p w14:paraId="47404952" w14:textId="64BAF750" w:rsidR="00AF464D" w:rsidRDefault="00AF464D" w:rsidP="00421EC5">
          <w:pPr>
            <w:pStyle w:val="Prrafodelista"/>
            <w:numPr>
              <w:ilvl w:val="0"/>
              <w:numId w:val="13"/>
            </w:numPr>
            <w:rPr>
              <w:sz w:val="18"/>
              <w:szCs w:val="18"/>
            </w:rPr>
          </w:pPr>
          <w:r w:rsidRPr="00AD6A67">
            <w:rPr>
              <w:sz w:val="18"/>
              <w:szCs w:val="18"/>
            </w:rPr>
            <w:t>D es el número de días hábiles contenidos en el periodo de facturación.</w:t>
          </w:r>
        </w:p>
      </w:sdtContent>
    </w:sdt>
    <w:p w14:paraId="157749C7" w14:textId="77777777" w:rsidR="002B1704" w:rsidRPr="002B1704" w:rsidRDefault="002B1704" w:rsidP="002B1704">
      <w:pPr>
        <w:rPr>
          <w:sz w:val="18"/>
          <w:szCs w:val="18"/>
        </w:rPr>
      </w:pPr>
    </w:p>
    <w:bookmarkStart w:id="74" w:name="_Toc188372115" w:displacedByCustomXml="next"/>
    <w:sdt>
      <w:sdtPr>
        <w:rPr>
          <w:rFonts w:asciiTheme="minorHAnsi" w:hAnsiTheme="minorHAnsi" w:cstheme="minorHAnsi"/>
          <w:b w:val="0"/>
          <w:i/>
          <w:caps w:val="0"/>
          <w:color w:val="0070C0"/>
          <w:sz w:val="22"/>
          <w:lang w:val="es-ES"/>
        </w:rPr>
        <w:id w:val="-335623213"/>
        <w:lock w:val="sdtContentLocked"/>
        <w:placeholder>
          <w:docPart w:val="DefaultPlaceholder_-1854013440"/>
        </w:placeholder>
      </w:sdtPr>
      <w:sdtContent>
        <w:p w14:paraId="4D909681" w14:textId="45E4CFAA" w:rsidR="00826666" w:rsidRPr="00BB617D" w:rsidRDefault="00826666" w:rsidP="006C5A1B">
          <w:pPr>
            <w:pStyle w:val="CaptuloDL1"/>
            <w:numPr>
              <w:ilvl w:val="0"/>
              <w:numId w:val="15"/>
            </w:numPr>
            <w:outlineLvl w:val="0"/>
          </w:pPr>
          <w:r>
            <w:t>CAUSAS DE RESOLUCIÓN DE</w:t>
          </w:r>
          <w:r w:rsidR="00991480">
            <w:t xml:space="preserve">L </w:t>
          </w:r>
          <w:r>
            <w:t>CONTRATO ESPECÍFICO</w:t>
          </w:r>
          <w:bookmarkEnd w:id="74"/>
        </w:p>
        <w:p w14:paraId="570C9C55" w14:textId="1F7F0822" w:rsidR="00DF5E89" w:rsidRDefault="00305D90" w:rsidP="00DF5E89">
          <w:pPr>
            <w:rPr>
              <w:lang w:val="es-ES_tradnl"/>
            </w:rPr>
          </w:pPr>
          <w:r>
            <w:rPr>
              <w:lang w:val="es-ES_tradnl"/>
            </w:rPr>
            <w:t>Son de aplicación</w:t>
          </w:r>
          <w:r w:rsidR="00826666">
            <w:rPr>
              <w:lang w:val="es-ES_tradnl"/>
            </w:rPr>
            <w:t xml:space="preserve"> las causas de resolución previstas en el apartado 27.1</w:t>
          </w:r>
          <w:r w:rsidR="0010689C">
            <w:rPr>
              <w:lang w:val="es-ES_tradnl"/>
            </w:rPr>
            <w:t>8</w:t>
          </w:r>
          <w:r w:rsidR="00826666">
            <w:rPr>
              <w:lang w:val="es-ES_tradnl"/>
            </w:rPr>
            <w:t xml:space="preserve"> del PCAP del sistema dinámico de adquisición</w:t>
          </w:r>
          <w:r>
            <w:rPr>
              <w:lang w:val="es-ES_tradnl"/>
            </w:rPr>
            <w:t>.</w:t>
          </w:r>
          <w:r w:rsidR="00826666">
            <w:rPr>
              <w:lang w:val="es-ES_tradnl"/>
            </w:rPr>
            <w:t xml:space="preserve"> </w:t>
          </w:r>
        </w:p>
        <w:sdt>
          <w:sdtPr>
            <w:id w:val="301896467"/>
            <w:lock w:val="sdtLocked"/>
            <w:placeholder>
              <w:docPart w:val="DefaultPlaceholder_-1854013440"/>
            </w:placeholder>
          </w:sdtPr>
          <w:sdtContent>
            <w:p w14:paraId="4B90E11A" w14:textId="4DE5FAF9" w:rsidR="00DF5E89" w:rsidRPr="00592781" w:rsidRDefault="00305D90" w:rsidP="00305D90">
              <w:pPr>
                <w:pStyle w:val="Instrucciones"/>
                <w:rPr>
                  <w:u w:val="single"/>
                </w:rPr>
              </w:pPr>
              <w:r>
                <w:t>S</w:t>
              </w:r>
              <w:r w:rsidR="00DF5E89" w:rsidRPr="00305D90">
                <w:t>i</w:t>
              </w:r>
              <w:r>
                <w:t>,</w:t>
              </w:r>
              <w:r w:rsidR="00DF5E89" w:rsidRPr="00305D90">
                <w:t xml:space="preserve"> </w:t>
              </w:r>
              <w:r>
                <w:t>en virtud de</w:t>
              </w:r>
              <w:r w:rsidRPr="00305D90">
                <w:t xml:space="preserve"> las especiales características del contrato específico</w:t>
              </w:r>
              <w:r>
                <w:t>,</w:t>
              </w:r>
              <w:r w:rsidRPr="00305D90">
                <w:t xml:space="preserve"> </w:t>
              </w:r>
              <w:r>
                <w:t>fuera</w:t>
              </w:r>
              <w:r w:rsidR="00DF5E89" w:rsidRPr="00305D90">
                <w:t xml:space="preserve"> necesario contemplar causas de resolución distintas a las previstas en el PCAP del </w:t>
              </w:r>
              <w:r w:rsidR="00DF5E89" w:rsidRPr="00C67412">
                <w:t xml:space="preserve">SDA </w:t>
              </w:r>
              <w:r w:rsidR="006C01B5" w:rsidRPr="00C67412">
                <w:t>25</w:t>
              </w:r>
              <w:r w:rsidR="00DF5E89" w:rsidRPr="00C67412">
                <w:t>/202</w:t>
              </w:r>
              <w:r w:rsidR="006C01B5" w:rsidRPr="00C67412">
                <w:t>2</w:t>
              </w:r>
              <w:r>
                <w:t xml:space="preserve">, se podrán incluir en este apartado. </w:t>
              </w:r>
              <w:r w:rsidR="00DF5E89" w:rsidRPr="00305D90">
                <w:t xml:space="preserve">La inclusión de causas de resolución </w:t>
              </w:r>
              <w:r>
                <w:t>adicionales</w:t>
              </w:r>
              <w:r w:rsidR="00DF5E89" w:rsidRPr="00305D90">
                <w:t xml:space="preserve"> a las previstas en el PCAP del SDA</w:t>
              </w:r>
              <w:r>
                <w:t xml:space="preserve"> </w:t>
              </w:r>
              <w:r w:rsidR="00DF5E89" w:rsidRPr="00305D90">
                <w:t>2</w:t>
              </w:r>
              <w:r>
                <w:t>5/2022</w:t>
              </w:r>
              <w:r w:rsidR="00DF5E89" w:rsidRPr="00305D90">
                <w:t xml:space="preserve"> requerirá que éstas hayan sido </w:t>
              </w:r>
              <w:r w:rsidR="00DF5E89" w:rsidRPr="00592781">
                <w:rPr>
                  <w:u w:val="single"/>
                </w:rPr>
                <w:t>previamente validadas por el Servicio Jurídico</w:t>
              </w:r>
              <w:r w:rsidR="00DF5E89" w:rsidRPr="00305D90">
                <w:t xml:space="preserve"> del organismo destinatario.</w:t>
              </w:r>
            </w:p>
          </w:sdtContent>
        </w:sdt>
      </w:sdtContent>
    </w:sdt>
    <w:p w14:paraId="1377423C" w14:textId="231FB623" w:rsidR="00AF464D" w:rsidRPr="00305D90" w:rsidRDefault="00826666" w:rsidP="00305D90">
      <w:pPr>
        <w:rPr>
          <w:lang w:val="es-ES_tradnl"/>
        </w:rPr>
      </w:pPr>
      <w:r w:rsidRPr="00305D90">
        <w:rPr>
          <w:lang w:val="es-ES_tradnl"/>
        </w:rPr>
        <w:t xml:space="preserve"> </w:t>
      </w:r>
    </w:p>
    <w:bookmarkStart w:id="75" w:name="_Toc102641776" w:displacedByCustomXml="next"/>
    <w:bookmarkEnd w:id="75" w:displacedByCustomXml="next"/>
    <w:bookmarkStart w:id="76" w:name="_Toc102641775" w:displacedByCustomXml="next"/>
    <w:bookmarkEnd w:id="76" w:displacedByCustomXml="next"/>
    <w:bookmarkStart w:id="77" w:name="_Toc102641774" w:displacedByCustomXml="next"/>
    <w:bookmarkEnd w:id="77" w:displacedByCustomXml="next"/>
    <w:bookmarkStart w:id="78" w:name="_Toc188372116" w:displacedByCustomXml="next"/>
    <w:sdt>
      <w:sdtPr>
        <w:rPr>
          <w:rFonts w:asciiTheme="minorHAnsi" w:hAnsiTheme="minorHAnsi" w:cstheme="minorBidi"/>
          <w:b w:val="0"/>
          <w:caps w:val="0"/>
          <w:sz w:val="22"/>
          <w:lang w:val="es-ES"/>
        </w:rPr>
        <w:id w:val="-1967736282"/>
        <w:lock w:val="sdtLocked"/>
        <w:placeholder>
          <w:docPart w:val="DefaultPlaceholder_-1854013440"/>
        </w:placeholder>
      </w:sdtPr>
      <w:sdtEndPr>
        <w:rPr>
          <w:rFonts w:cstheme="minorHAnsi"/>
          <w:i/>
          <w:color w:val="FF0000"/>
        </w:rPr>
      </w:sdtEndPr>
      <w:sdtContent>
        <w:p w14:paraId="45080313" w14:textId="69679210" w:rsidR="00B46B7A" w:rsidRPr="00BB617D" w:rsidRDefault="00B46B7A" w:rsidP="006C5A1B">
          <w:pPr>
            <w:pStyle w:val="CaptuloDL1"/>
            <w:numPr>
              <w:ilvl w:val="0"/>
              <w:numId w:val="15"/>
            </w:numPr>
            <w:outlineLvl w:val="0"/>
          </w:pPr>
          <w:r w:rsidRPr="00BB617D">
            <w:t>FORMA DE PRESENTACIÓN</w:t>
          </w:r>
          <w:r w:rsidR="000E52A9">
            <w:t xml:space="preserve"> Y CONTENIDO</w:t>
          </w:r>
          <w:r w:rsidRPr="00BB617D">
            <w:t xml:space="preserve"> DE</w:t>
          </w:r>
          <w:r w:rsidR="000E52A9">
            <w:t xml:space="preserve"> LAS</w:t>
          </w:r>
          <w:r w:rsidRPr="00BB617D">
            <w:t xml:space="preserve"> OFERTAS</w:t>
          </w:r>
          <w:bookmarkEnd w:id="73"/>
          <w:bookmarkEnd w:id="78"/>
        </w:p>
        <w:p w14:paraId="215F71F4" w14:textId="538F9F32" w:rsidR="000E52A9" w:rsidRDefault="00530C51" w:rsidP="000E52A9">
          <w:pPr>
            <w:spacing w:after="0"/>
            <w:rPr>
              <w:rFonts w:ascii="Calibri" w:eastAsia="Calibri" w:hAnsi="Calibri"/>
              <w:u w:val="single"/>
            </w:rPr>
          </w:pPr>
          <w:r>
            <w:rPr>
              <w:rFonts w:ascii="Calibri" w:eastAsia="Calibri" w:hAnsi="Calibri"/>
              <w:u w:val="single"/>
            </w:rPr>
            <w:t xml:space="preserve">Las ofertas </w:t>
          </w:r>
          <w:r w:rsidR="000E52A9" w:rsidRPr="005D3859">
            <w:rPr>
              <w:rFonts w:ascii="Calibri" w:eastAsia="Calibri" w:hAnsi="Calibri"/>
              <w:u w:val="single"/>
            </w:rPr>
            <w:t xml:space="preserve">se presentarán </w:t>
          </w:r>
          <w:r w:rsidR="0027271F">
            <w:rPr>
              <w:rFonts w:ascii="Calibri" w:eastAsia="Calibri" w:hAnsi="Calibri"/>
              <w:u w:val="single"/>
            </w:rPr>
            <w:t>obligatoriamente en formato electrónico</w:t>
          </w:r>
          <w:r w:rsidR="0027271F" w:rsidRPr="0027271F">
            <w:rPr>
              <w:rFonts w:ascii="Calibri" w:eastAsia="Calibri" w:hAnsi="Calibri"/>
            </w:rPr>
            <w:t>,</w:t>
          </w:r>
          <w:r w:rsidR="000E52A9" w:rsidRPr="0027271F">
            <w:rPr>
              <w:rFonts w:ascii="Calibri" w:eastAsia="Calibri" w:hAnsi="Calibri"/>
            </w:rPr>
            <w:t xml:space="preserve"> a través de la PLACSP</w:t>
          </w:r>
          <w:r w:rsidR="00FF17AE">
            <w:rPr>
              <w:rStyle w:val="Refdenotaalpie"/>
              <w:rFonts w:ascii="Calibri" w:eastAsia="Calibri" w:hAnsi="Calibri"/>
            </w:rPr>
            <w:footnoteReference w:id="9"/>
          </w:r>
          <w:r w:rsidR="000E52A9" w:rsidRPr="0027271F">
            <w:rPr>
              <w:rFonts w:ascii="Calibri" w:eastAsia="Calibri" w:hAnsi="Calibri"/>
            </w:rPr>
            <w:t xml:space="preserve"> </w:t>
          </w:r>
          <w:r w:rsidR="0027271F" w:rsidRPr="0027271F">
            <w:rPr>
              <w:rFonts w:ascii="Calibri" w:eastAsia="Calibri" w:hAnsi="Calibri"/>
            </w:rPr>
            <w:t xml:space="preserve">u otra </w:t>
          </w:r>
          <w:r w:rsidR="00E46755" w:rsidRPr="0027271F">
            <w:rPr>
              <w:rFonts w:ascii="Calibri" w:eastAsia="Calibri" w:hAnsi="Calibri"/>
            </w:rPr>
            <w:t>plataforma de contratación a disposición del organismo</w:t>
          </w:r>
          <w:r w:rsidR="0027271F" w:rsidRPr="0027271F">
            <w:rPr>
              <w:rFonts w:ascii="Calibri" w:eastAsia="Calibri" w:hAnsi="Calibri"/>
            </w:rPr>
            <w:t>.</w:t>
          </w:r>
        </w:p>
        <w:p w14:paraId="65A35BE7" w14:textId="77777777" w:rsidR="000E52A9" w:rsidRPr="00BF365F" w:rsidRDefault="000E52A9" w:rsidP="000E52A9">
          <w:pPr>
            <w:spacing w:after="0"/>
            <w:rPr>
              <w:rFonts w:cstheme="minorHAnsi"/>
              <w:u w:val="single"/>
            </w:rPr>
          </w:pPr>
        </w:p>
        <w:p w14:paraId="08645E63" w14:textId="1A80B7D7" w:rsidR="005224D3" w:rsidRDefault="005224D3" w:rsidP="00DC48B1">
          <w:pPr>
            <w:rPr>
              <w:rFonts w:cstheme="minorHAnsi"/>
            </w:rPr>
          </w:pPr>
          <w:r>
            <w:rPr>
              <w:rFonts w:cstheme="minorHAnsi"/>
            </w:rPr>
            <w:t>Las ofertas deberán firmarse electrónicamente por el representante legal de la empresa</w:t>
          </w:r>
          <w:r>
            <w:rPr>
              <w:rStyle w:val="Refdenotaalpie"/>
              <w:rFonts w:cstheme="minorHAnsi"/>
            </w:rPr>
            <w:footnoteReference w:id="10"/>
          </w:r>
          <w:r>
            <w:rPr>
              <w:rFonts w:cstheme="minorHAnsi"/>
            </w:rPr>
            <w:t>.</w:t>
          </w:r>
        </w:p>
        <w:p w14:paraId="545EB74F" w14:textId="414EEACA" w:rsidR="00FF17AE" w:rsidRDefault="00FF17AE" w:rsidP="00FF17AE">
          <w:r w:rsidRPr="00BB617D">
            <w:t>El organismo destinatario deberá realizar el trámite de apertura de las ofertas siguiendo los preceptos de la licitación electrónica.</w:t>
          </w:r>
        </w:p>
        <w:p w14:paraId="2F8DC9D7" w14:textId="3929331C" w:rsidR="00DA0C53" w:rsidRDefault="00DA0C53" w:rsidP="00FF17AE">
          <w:r w:rsidRPr="00F15620">
            <w:t xml:space="preserve">La oferta económica </w:t>
          </w:r>
          <w:r w:rsidRPr="00F15620">
            <w:rPr>
              <w:b/>
              <w:bCs/>
            </w:rPr>
            <w:t>deberá incluir como mínimo</w:t>
          </w:r>
          <w:r w:rsidRPr="00F15620">
            <w:t> </w:t>
          </w:r>
          <w:r w:rsidRPr="00F15620">
            <w:rPr>
              <w:b/>
              <w:bCs/>
            </w:rPr>
            <w:t>el desglose de los importes</w:t>
          </w:r>
          <w:r w:rsidRPr="00F15620">
            <w:t> correspondientes según los conceptos presupuestarios indicados en la tabla de detalle del presupuesto de licitación del apartado 4.1., para lo cual se deberá utilizar el modelo de oferta disponible en el Portal de Contratación Centralizada, en la siguiente dirección</w:t>
          </w:r>
          <w:r w:rsidR="009121C6">
            <w:t xml:space="preserve">: </w:t>
          </w:r>
          <w:ins w:id="79" w:author="Autor">
            <w:r w:rsidR="00DA5A4F">
              <w:fldChar w:fldCharType="begin"/>
            </w:r>
            <w:r w:rsidR="00DA5A4F">
              <w:instrText>HYPERLINK "https://contratacioncentralizada.gob.es/documents/11614/210125/Modelos+de+Oferta+SDA25_2022.zip/9854d53b-ca36-4840-a817-1161b3e4ee17"</w:instrText>
            </w:r>
            <w:r w:rsidR="00DA5A4F">
              <w:fldChar w:fldCharType="separate"/>
            </w:r>
            <w:r w:rsidR="00DA5A4F" w:rsidRPr="00E93C9D">
              <w:rPr>
                <w:rStyle w:val="Hipervnculo"/>
              </w:rPr>
              <w:t>https://contratacioncentralizada.gob.es/documents/11614/210125/Modelos+de+Oferta+SDA25_2022.zip/9854d53b-ca36-4840-a817-1161b3e4ee17</w:t>
            </w:r>
            <w:r w:rsidR="00DA5A4F">
              <w:fldChar w:fldCharType="end"/>
            </w:r>
          </w:ins>
          <w:r w:rsidR="00DA24A9" w:rsidRPr="00DA24A9">
            <w:t>.</w:t>
          </w:r>
          <w:r>
            <w:t xml:space="preserve"> </w:t>
          </w:r>
          <w:r w:rsidRPr="00F15620">
            <w:rPr>
              <w:b/>
              <w:bCs/>
            </w:rPr>
            <w:t>La omisión de este desglose será causa de exclusión de la oferta</w:t>
          </w:r>
          <w:r w:rsidRPr="00F15620">
            <w:t>.</w:t>
          </w:r>
        </w:p>
        <w:p w14:paraId="0B9216F6" w14:textId="21A3F7BD" w:rsidR="00DA24A9" w:rsidRPr="00B43A33" w:rsidRDefault="00DA0C53" w:rsidP="00FF17AE">
          <w:r w:rsidRPr="00F15620">
            <w:t>Además, la oferta deberá incluir el </w:t>
          </w:r>
          <w:r w:rsidRPr="00F15620">
            <w:rPr>
              <w:b/>
              <w:bCs/>
            </w:rPr>
            <w:t>desglose detallado</w:t>
          </w:r>
          <w:r w:rsidRPr="00F15620">
            <w:t> de los precios individuales de cada producto o servicio incluido. </w:t>
          </w:r>
          <w:r w:rsidR="009121C6">
            <w:t>Junto con la invitación, el organismo destinatario podrá adjuntar un modelo de oferta económica más detallado, que complemente la información exigida en el citado modelo de oferta.</w:t>
          </w:r>
        </w:p>
        <w:p w14:paraId="287DF293" w14:textId="6C12E1DE" w:rsidR="006C01B5" w:rsidRPr="006C01B5" w:rsidRDefault="006C01B5" w:rsidP="006C01B5">
          <w:pPr>
            <w:spacing w:after="0"/>
            <w:rPr>
              <w:rFonts w:cstheme="minorHAnsi"/>
            </w:rPr>
          </w:pPr>
          <w:r w:rsidRPr="006C01B5">
            <w:rPr>
              <w:rFonts w:cstheme="minorHAnsi"/>
            </w:rPr>
            <w:t>La oferta técnica deber</w:t>
          </w:r>
          <w:r w:rsidR="00D944C3">
            <w:rPr>
              <w:rFonts w:cstheme="minorHAnsi"/>
            </w:rPr>
            <w:t>á contener</w:t>
          </w:r>
          <w:r w:rsidRPr="006C01B5">
            <w:rPr>
              <w:rFonts w:cstheme="minorHAnsi"/>
            </w:rPr>
            <w:t xml:space="preserve"> la siguiente documentación: </w:t>
          </w:r>
        </w:p>
        <w:p w14:paraId="27993EC8" w14:textId="3060B5D5" w:rsidR="006C01B5" w:rsidRPr="00563BCF" w:rsidRDefault="006C01B5" w:rsidP="00B808FF">
          <w:pPr>
            <w:pStyle w:val="Prrafodelista"/>
            <w:numPr>
              <w:ilvl w:val="0"/>
              <w:numId w:val="33"/>
            </w:numPr>
            <w:spacing w:after="0"/>
            <w:rPr>
              <w:rFonts w:cstheme="minorHAnsi"/>
            </w:rPr>
          </w:pPr>
          <w:r w:rsidRPr="00563BCF">
            <w:rPr>
              <w:rFonts w:cstheme="minorHAnsi"/>
            </w:rPr>
            <w:lastRenderedPageBreak/>
            <w:t>Relación de los programas en la modalidad de licenciamiento que se oferta</w:t>
          </w:r>
          <w:r w:rsidR="00D944C3">
            <w:rPr>
              <w:rFonts w:cstheme="minorHAnsi"/>
            </w:rPr>
            <w:t>n</w:t>
          </w:r>
          <w:r w:rsidRPr="00563BCF">
            <w:rPr>
              <w:rFonts w:cstheme="minorHAnsi"/>
            </w:rPr>
            <w:t xml:space="preserve"> </w:t>
          </w:r>
        </w:p>
        <w:p w14:paraId="085E3FD0" w14:textId="47251F65" w:rsidR="006C01B5" w:rsidRPr="00563BCF" w:rsidRDefault="006C01B5" w:rsidP="00B808FF">
          <w:pPr>
            <w:pStyle w:val="Prrafodelista"/>
            <w:numPr>
              <w:ilvl w:val="0"/>
              <w:numId w:val="33"/>
            </w:numPr>
            <w:spacing w:after="0"/>
            <w:rPr>
              <w:rFonts w:cstheme="minorHAnsi"/>
            </w:rPr>
          </w:pPr>
          <w:r w:rsidRPr="00563BCF">
            <w:rPr>
              <w:rFonts w:cstheme="minorHAnsi"/>
            </w:rPr>
            <w:t>La información de los requisitos mínimos de los productos o referencias a las fichas técnicas o catálogos que permitan acreditar</w:t>
          </w:r>
          <w:r w:rsidR="00D944C3">
            <w:rPr>
              <w:rFonts w:cstheme="minorHAnsi"/>
            </w:rPr>
            <w:t xml:space="preserve"> los criterios automáticos</w:t>
          </w:r>
          <w:r w:rsidRPr="00563BCF">
            <w:rPr>
              <w:rFonts w:cstheme="minorHAnsi"/>
            </w:rPr>
            <w:t xml:space="preserve">: </w:t>
          </w:r>
        </w:p>
        <w:sdt>
          <w:sdtPr>
            <w:rPr>
              <w:rFonts w:cstheme="minorHAnsi"/>
              <w:i/>
              <w:color w:val="0070C0"/>
            </w:rPr>
            <w:id w:val="-1690909464"/>
            <w:placeholder>
              <w:docPart w:val="DefaultPlaceholder_-1854013440"/>
            </w:placeholder>
          </w:sdtPr>
          <w:sdtContent>
            <w:p w14:paraId="0B5F659F" w14:textId="21D6EF00" w:rsidR="00DA24A9" w:rsidRPr="00C67412" w:rsidRDefault="006C01B5" w:rsidP="00B808FF">
              <w:pPr>
                <w:pStyle w:val="Prrafodelista"/>
                <w:numPr>
                  <w:ilvl w:val="1"/>
                  <w:numId w:val="33"/>
                </w:numPr>
                <w:spacing w:after="0"/>
                <w:rPr>
                  <w:rFonts w:cstheme="minorHAnsi"/>
                  <w:i/>
                  <w:color w:val="00B0F0"/>
                </w:rPr>
              </w:pPr>
              <w:r w:rsidRPr="00CE1CAC">
                <w:rPr>
                  <w:rFonts w:cstheme="minorHAnsi"/>
                  <w:i/>
                  <w:color w:val="0070C0"/>
                </w:rPr>
                <w:t xml:space="preserve">Incluir relación de requisitos </w:t>
              </w:r>
              <w:r w:rsidR="00D944C3" w:rsidRPr="00CE1CAC">
                <w:rPr>
                  <w:rFonts w:cstheme="minorHAnsi"/>
                  <w:i/>
                  <w:color w:val="0070C0"/>
                </w:rPr>
                <w:t>o</w:t>
              </w:r>
              <w:r w:rsidRPr="00CE1CAC">
                <w:rPr>
                  <w:rFonts w:cstheme="minorHAnsi"/>
                  <w:i/>
                  <w:color w:val="0070C0"/>
                </w:rPr>
                <w:t xml:space="preserve"> </w:t>
              </w:r>
              <w:r w:rsidR="00D944C3" w:rsidRPr="00CE1CAC">
                <w:rPr>
                  <w:rFonts w:cstheme="minorHAnsi"/>
                  <w:i/>
                  <w:color w:val="0070C0"/>
                </w:rPr>
                <w:t>referencia a</w:t>
              </w:r>
              <w:r w:rsidRPr="00CE1CAC">
                <w:rPr>
                  <w:rFonts w:cstheme="minorHAnsi"/>
                  <w:i/>
                  <w:color w:val="0070C0"/>
                </w:rPr>
                <w:t xml:space="preserve"> Anexo para cumplimentación por parte de los licitadores</w:t>
              </w:r>
            </w:p>
          </w:sdtContent>
        </w:sdt>
        <w:p w14:paraId="5EB79B7C" w14:textId="6B4BA683" w:rsidR="006C01B5" w:rsidRDefault="006C01B5" w:rsidP="00B808FF">
          <w:pPr>
            <w:pStyle w:val="Prrafodelista"/>
            <w:numPr>
              <w:ilvl w:val="0"/>
              <w:numId w:val="33"/>
            </w:numPr>
            <w:spacing w:after="0"/>
            <w:rPr>
              <w:rFonts w:cstheme="minorHAnsi"/>
            </w:rPr>
          </w:pPr>
          <w:r w:rsidRPr="00563BCF">
            <w:rPr>
              <w:rFonts w:cstheme="minorHAnsi"/>
            </w:rPr>
            <w:t>La informaci</w:t>
          </w:r>
          <w:r w:rsidR="00563BCF" w:rsidRPr="00563BCF">
            <w:rPr>
              <w:rFonts w:cstheme="minorHAnsi"/>
            </w:rPr>
            <w:t>ón necesaria para la evaluación de los criterios automáticos de la instalación avanzada y/o soporte y su acreditación</w:t>
          </w:r>
          <w:r w:rsidR="00D944C3">
            <w:rPr>
              <w:rFonts w:cstheme="minorHAnsi"/>
            </w:rPr>
            <w:t xml:space="preserve">, siguientes: </w:t>
          </w:r>
        </w:p>
        <w:sdt>
          <w:sdtPr>
            <w:rPr>
              <w:rFonts w:cstheme="minorHAnsi"/>
              <w:i/>
              <w:color w:val="0070C0"/>
            </w:rPr>
            <w:id w:val="1528840467"/>
            <w:placeholder>
              <w:docPart w:val="DefaultPlaceholder_-1854013440"/>
            </w:placeholder>
          </w:sdtPr>
          <w:sdtContent>
            <w:p w14:paraId="3D643479" w14:textId="23667B30" w:rsidR="00D944C3" w:rsidRPr="00CE1CAC" w:rsidRDefault="00D944C3" w:rsidP="00B808FF">
              <w:pPr>
                <w:pStyle w:val="Prrafodelista"/>
                <w:numPr>
                  <w:ilvl w:val="1"/>
                  <w:numId w:val="33"/>
                </w:numPr>
                <w:spacing w:after="0"/>
                <w:rPr>
                  <w:rFonts w:cstheme="minorHAnsi"/>
                  <w:i/>
                  <w:color w:val="0070C0"/>
                </w:rPr>
              </w:pPr>
              <w:r w:rsidRPr="00CE1CAC">
                <w:rPr>
                  <w:rFonts w:cstheme="minorHAnsi"/>
                  <w:i/>
                  <w:color w:val="0070C0"/>
                </w:rPr>
                <w:t>Incluir relación de requisitos o referencia a Anexo para cumplimentación por parte de los licitadores</w:t>
              </w:r>
            </w:p>
          </w:sdtContent>
        </w:sdt>
        <w:p w14:paraId="0CDE4ED3" w14:textId="41F3CD96" w:rsidR="00563BCF" w:rsidRDefault="00563BCF" w:rsidP="00B808FF">
          <w:pPr>
            <w:pStyle w:val="Prrafodelista"/>
            <w:numPr>
              <w:ilvl w:val="0"/>
              <w:numId w:val="33"/>
            </w:numPr>
            <w:autoSpaceDE w:val="0"/>
            <w:autoSpaceDN w:val="0"/>
            <w:adjustRightInd w:val="0"/>
            <w:spacing w:after="0"/>
            <w:rPr>
              <w:rFonts w:cstheme="minorHAnsi"/>
            </w:rPr>
          </w:pPr>
          <w:r w:rsidRPr="00983E61">
            <w:rPr>
              <w:rFonts w:cstheme="minorHAnsi"/>
            </w:rPr>
            <w:t xml:space="preserve">Si la oferta incluye programas que forman parte de la arquitectura de seguridad del organismo </w:t>
          </w:r>
          <w:r w:rsidRPr="00D944C3">
            <w:rPr>
              <w:rFonts w:cstheme="minorHAnsi"/>
              <w:b/>
            </w:rPr>
            <w:t>se deberá incluir la acreditación de los requisitos de seguridad</w:t>
          </w:r>
          <w:r w:rsidRPr="00983E61">
            <w:rPr>
              <w:rFonts w:cstheme="minorHAnsi"/>
            </w:rPr>
            <w:t xml:space="preserve"> exigidos por cualquiera de los medios descritos en el apartado III.2.2 o III.2.3 del PPT, según corresponda. La falta de acreditación será motivo de exclusión de la oferta.</w:t>
          </w:r>
        </w:p>
        <w:p w14:paraId="605523D7" w14:textId="77777777" w:rsidR="006C01B5" w:rsidRDefault="006C01B5" w:rsidP="006C01B5">
          <w:pPr>
            <w:spacing w:after="0"/>
            <w:rPr>
              <w:color w:val="FF0000"/>
              <w:u w:val="single"/>
            </w:rPr>
          </w:pPr>
        </w:p>
        <w:p w14:paraId="50A27B7B" w14:textId="705BA5BB" w:rsidR="00321FE6" w:rsidRPr="00D944C3" w:rsidRDefault="00321FE6" w:rsidP="006C01B5">
          <w:pPr>
            <w:spacing w:after="0"/>
            <w:rPr>
              <w:rFonts w:cstheme="minorHAnsi"/>
              <w:i/>
            </w:rPr>
          </w:pPr>
          <w:r w:rsidRPr="00983E61">
            <w:rPr>
              <w:u w:val="single"/>
            </w:rPr>
            <w:t xml:space="preserve">En el supuesto de que se hayan definido criterios sujetos a juicio de valor, </w:t>
          </w:r>
          <w:r w:rsidR="00983E61" w:rsidRPr="00983E61">
            <w:rPr>
              <w:u w:val="single"/>
            </w:rPr>
            <w:t>se deberá incluir en</w:t>
          </w:r>
          <w:r w:rsidR="00983E61">
            <w:rPr>
              <w:u w:val="single"/>
            </w:rPr>
            <w:t xml:space="preserve"> el Sobre 1 </w:t>
          </w:r>
          <w:r w:rsidR="00D944C3">
            <w:rPr>
              <w:u w:val="single"/>
            </w:rPr>
            <w:t xml:space="preserve">de </w:t>
          </w:r>
          <w:r w:rsidR="00983E61" w:rsidRPr="00983E61">
            <w:rPr>
              <w:u w:val="single"/>
            </w:rPr>
            <w:t xml:space="preserve">la oferta técnica, </w:t>
          </w:r>
          <w:r w:rsidR="00DA24A9" w:rsidRPr="00983E61">
            <w:rPr>
              <w:u w:val="single"/>
            </w:rPr>
            <w:t>la</w:t>
          </w:r>
          <w:r w:rsidRPr="00983E61">
            <w:t xml:space="preserve"> documentación </w:t>
          </w:r>
          <w:r w:rsidR="00983E61" w:rsidRPr="00983E61">
            <w:t xml:space="preserve">que permita evaluar </w:t>
          </w:r>
          <w:r w:rsidRPr="00983E61">
            <w:t xml:space="preserve">los planes de implantación o las soluciones técnicas </w:t>
          </w:r>
          <w:r w:rsidR="00983E61" w:rsidRPr="00983E61">
            <w:t>conforme a los criterios sujetos</w:t>
          </w:r>
          <w:r w:rsidR="009B33C0" w:rsidRPr="00983E61">
            <w:t xml:space="preserve"> a un juicio de valor</w:t>
          </w:r>
          <w:r w:rsidR="00D944C3">
            <w:t xml:space="preserve">, </w:t>
          </w:r>
          <w:r w:rsidR="00983E61" w:rsidRPr="00983E61">
            <w:t>sin que sea posible incluir en este sobre información económica o correspondiente a criterios automáticos</w:t>
          </w:r>
          <w:r w:rsidR="00D944C3">
            <w:t xml:space="preserve"> que se presentará en el Sobre 2. </w:t>
          </w:r>
          <w:r w:rsidR="00D944C3" w:rsidRPr="00D944C3">
            <w:t xml:space="preserve">El Sobre 1 </w:t>
          </w:r>
          <w:r w:rsidR="00DA24A9" w:rsidRPr="00D944C3">
            <w:t>se deberá valorar de forma previa a la apertura del sobre que contiene la documentación económica y de los criterios evaluables mediante fórmulas</w:t>
          </w:r>
          <w:r w:rsidR="00FF17AE" w:rsidRPr="00D944C3">
            <w:t xml:space="preserve">. </w:t>
          </w:r>
        </w:p>
        <w:sdt>
          <w:sdtPr>
            <w:rPr>
              <w:rFonts w:cstheme="minorHAnsi"/>
              <w:i/>
              <w:color w:val="0070C0"/>
            </w:rPr>
            <w:id w:val="1562910272"/>
            <w:placeholder>
              <w:docPart w:val="DefaultPlaceholder_-1854013440"/>
            </w:placeholder>
          </w:sdtPr>
          <w:sdtEndPr>
            <w:rPr>
              <w:rFonts w:cstheme="minorBidi"/>
              <w:i w:val="0"/>
              <w:color w:val="auto"/>
            </w:rPr>
          </w:sdtEndPr>
          <w:sdtContent>
            <w:p w14:paraId="2459B672" w14:textId="5277A215" w:rsidR="00321FE6" w:rsidRPr="00CE1CAC" w:rsidRDefault="00321FE6" w:rsidP="005B4CAF">
              <w:pPr>
                <w:pStyle w:val="Prrafodelista"/>
                <w:numPr>
                  <w:ilvl w:val="1"/>
                  <w:numId w:val="10"/>
                </w:numPr>
                <w:spacing w:after="0"/>
                <w:rPr>
                  <w:rFonts w:cstheme="minorHAnsi"/>
                  <w:i/>
                  <w:color w:val="0070C0"/>
                </w:rPr>
              </w:pPr>
              <w:r w:rsidRPr="00CE1CAC">
                <w:rPr>
                  <w:rFonts w:cstheme="minorHAnsi"/>
                  <w:i/>
                  <w:color w:val="0070C0"/>
                </w:rPr>
                <w:t xml:space="preserve">El organismo detallará si en este apartado debe incluirse de forma necesaria algún documento </w:t>
              </w:r>
              <w:r w:rsidR="00D944C3" w:rsidRPr="00CE1CAC">
                <w:rPr>
                  <w:rFonts w:cstheme="minorHAnsi"/>
                  <w:i/>
                  <w:color w:val="0070C0"/>
                </w:rPr>
                <w:t>para valorar los criterios sujetos a juicio de valor</w:t>
              </w:r>
            </w:p>
            <w:p w14:paraId="4590009D" w14:textId="5DD2FC26" w:rsidR="000337D0" w:rsidRPr="00D944C3" w:rsidRDefault="00000000" w:rsidP="00D944C3">
              <w:pPr>
                <w:spacing w:after="0"/>
                <w:ind w:left="1080"/>
                <w:rPr>
                  <w:rFonts w:cstheme="minorHAnsi"/>
                  <w:i/>
                  <w:color w:val="FF0000"/>
                </w:rPr>
              </w:pPr>
            </w:p>
          </w:sdtContent>
        </w:sdt>
        <w:p w14:paraId="62D522F3" w14:textId="1077A79C" w:rsidR="00B92150" w:rsidRPr="00DA24A9" w:rsidRDefault="00000000" w:rsidP="00B92150">
          <w:pPr>
            <w:pStyle w:val="Prrafodelista"/>
            <w:spacing w:after="0"/>
            <w:ind w:left="1440"/>
            <w:rPr>
              <w:rFonts w:cstheme="minorHAnsi"/>
              <w:i/>
              <w:color w:val="FF0000"/>
            </w:rPr>
          </w:pPr>
        </w:p>
      </w:sdtContent>
    </w:sdt>
    <w:p w14:paraId="0BCCD844" w14:textId="77777777" w:rsidR="00E16C4F" w:rsidRPr="00321FE6" w:rsidRDefault="00E16C4F" w:rsidP="00D26046">
      <w:pPr>
        <w:rPr>
          <w:rFonts w:cstheme="minorHAnsi"/>
        </w:rPr>
      </w:pPr>
    </w:p>
    <w:sdt>
      <w:sdtPr>
        <w:rPr>
          <w:rFonts w:cstheme="minorHAnsi"/>
          <w:b/>
          <w:u w:val="single"/>
        </w:rPr>
        <w:id w:val="1230970685"/>
        <w:lock w:val="sdtContentLocked"/>
        <w:placeholder>
          <w:docPart w:val="DefaultPlaceholder_-1854013440"/>
        </w:placeholder>
      </w:sdtPr>
      <w:sdtEndPr>
        <w:rPr>
          <w:b w:val="0"/>
          <w:u w:val="none"/>
        </w:rPr>
      </w:sdtEndPr>
      <w:sdtContent>
        <w:p w14:paraId="6A4D1228" w14:textId="6007C226" w:rsidR="00875033" w:rsidRDefault="0095603C" w:rsidP="00D26046">
          <w:pPr>
            <w:rPr>
              <w:rFonts w:cstheme="minorHAnsi"/>
            </w:rPr>
          </w:pPr>
          <w:r w:rsidRPr="00D26046">
            <w:rPr>
              <w:rFonts w:cstheme="minorHAnsi"/>
              <w:b/>
              <w:u w:val="single"/>
            </w:rPr>
            <w:t>NOTA</w:t>
          </w:r>
          <w:r w:rsidR="009D2421">
            <w:rPr>
              <w:rFonts w:cstheme="minorHAnsi"/>
              <w:b/>
              <w:u w:val="single"/>
            </w:rPr>
            <w:t>S</w:t>
          </w:r>
          <w:r w:rsidRPr="00D26046">
            <w:rPr>
              <w:rFonts w:cstheme="minorHAnsi"/>
              <w:b/>
              <w:u w:val="single"/>
            </w:rPr>
            <w:t xml:space="preserve"> IMPORTANTE</w:t>
          </w:r>
          <w:r w:rsidR="009D2421">
            <w:rPr>
              <w:rFonts w:cstheme="minorHAnsi"/>
              <w:b/>
              <w:u w:val="single"/>
            </w:rPr>
            <w:t>S</w:t>
          </w:r>
          <w:r w:rsidRPr="00D26046">
            <w:rPr>
              <w:rFonts w:cstheme="minorHAnsi"/>
              <w:b/>
              <w:u w:val="single"/>
            </w:rPr>
            <w:t>:</w:t>
          </w:r>
          <w:r w:rsidRPr="00D26046">
            <w:rPr>
              <w:rFonts w:cstheme="minorHAnsi"/>
            </w:rPr>
            <w:t xml:space="preserve"> </w:t>
          </w:r>
          <w:r w:rsidR="00875033">
            <w:rPr>
              <w:rFonts w:cstheme="minorHAnsi"/>
            </w:rPr>
            <w:t>LOS CANDIDATOS ADMITIDOS AL SISTEMA DINÁMICO NO ESTÁN OBLIGADOS A PRESENTAR OFERTA NI A COMUNICAR QUE NO VAN A CONCURRIR A LA LICITACIÓN.</w:t>
          </w:r>
        </w:p>
        <w:p w14:paraId="3FC70FA4" w14:textId="70A8A0D8" w:rsidR="00710D49" w:rsidRDefault="009D2421" w:rsidP="00D26046">
          <w:pPr>
            <w:rPr>
              <w:rFonts w:cstheme="minorHAnsi"/>
            </w:rPr>
          </w:pPr>
          <w:r>
            <w:rPr>
              <w:rFonts w:cstheme="minorHAnsi"/>
            </w:rPr>
            <w:t>EN LO QUE ESTE DOCUMENTO DE INVITACIÓN SE OPONGA A LOS PLIEGOS DEL SISTEMA DINÁMICO DE ADQUISICIÓN</w:t>
          </w:r>
          <w:r w:rsidR="006A1986">
            <w:rPr>
              <w:rFonts w:cstheme="minorHAnsi"/>
            </w:rPr>
            <w:t>,</w:t>
          </w:r>
          <w:r>
            <w:rPr>
              <w:rFonts w:cstheme="minorHAnsi"/>
            </w:rPr>
            <w:t xml:space="preserve"> PREVALECERÁN ESTOS ÚLTIMOS.</w:t>
          </w:r>
        </w:p>
        <w:p w14:paraId="102F8292" w14:textId="360FAE27" w:rsidR="001F439D" w:rsidRDefault="001F439D" w:rsidP="00D26046">
          <w:pPr>
            <w:rPr>
              <w:rFonts w:cstheme="minorHAnsi"/>
            </w:rPr>
          </w:pPr>
          <w:r>
            <w:rPr>
              <w:rFonts w:cstheme="minorHAnsi"/>
            </w:rPr>
            <w:t xml:space="preserve">NO ES </w:t>
          </w:r>
          <w:r w:rsidR="009634AD">
            <w:rPr>
              <w:rFonts w:cstheme="minorHAnsi"/>
            </w:rPr>
            <w:t>VÁLIDO</w:t>
          </w:r>
          <w:r>
            <w:rPr>
              <w:rFonts w:cstheme="minorHAnsi"/>
            </w:rPr>
            <w:t xml:space="preserve"> INTRODUCIR EL CONTENIDO DE LOS APARTADOS 1 A </w:t>
          </w:r>
          <w:r w:rsidR="00333586">
            <w:rPr>
              <w:rFonts w:cstheme="minorHAnsi"/>
            </w:rPr>
            <w:t xml:space="preserve">14 </w:t>
          </w:r>
          <w:r>
            <w:rPr>
              <w:rFonts w:cstheme="minorHAnsi"/>
            </w:rPr>
            <w:t xml:space="preserve">DE ESTA INVITACIÓN EN LOS ANEXOS U OTROS ESPACIOS DIFERENTES A LOS PREVISTOS EN ESTE MODELO </w:t>
          </w:r>
          <w:r w:rsidR="009634AD">
            <w:rPr>
              <w:rFonts w:cstheme="minorHAnsi"/>
            </w:rPr>
            <w:t>PARA CONTENER ESA INFORMACIÓN</w:t>
          </w:r>
        </w:p>
        <w:p w14:paraId="1B6EEB17" w14:textId="77777777" w:rsidR="00431514" w:rsidRPr="00BB617D" w:rsidRDefault="00431514" w:rsidP="00DC48B1">
          <w:pPr>
            <w:rPr>
              <w:rFonts w:cstheme="minorHAnsi"/>
              <w:color w:val="000000" w:themeColor="text1"/>
            </w:rPr>
          </w:pPr>
        </w:p>
        <w:p w14:paraId="2E20FDA7" w14:textId="30E56019" w:rsidR="008330B8" w:rsidRPr="00BB617D" w:rsidRDefault="000E0ADE" w:rsidP="00DC48B1">
          <w:pPr>
            <w:rPr>
              <w:rFonts w:cstheme="minorHAnsi"/>
              <w:b/>
            </w:rPr>
          </w:pPr>
          <w:r w:rsidRPr="00BB617D">
            <w:rPr>
              <w:rFonts w:cstheme="minorHAnsi"/>
              <w:color w:val="000000" w:themeColor="text1"/>
            </w:rPr>
            <w:t xml:space="preserve"> </w:t>
          </w:r>
          <w:r w:rsidR="008330B8" w:rsidRPr="00BB617D">
            <w:rPr>
              <w:rFonts w:cstheme="minorHAnsi"/>
              <w:b/>
            </w:rPr>
            <w:t>EL TITULAR DEL ÓRGANO DESTINATARIO</w:t>
          </w:r>
          <w:r w:rsidR="0012180A">
            <w:rPr>
              <w:rFonts w:cstheme="minorHAnsi"/>
              <w:b/>
            </w:rPr>
            <w:t xml:space="preserve"> (CARGO)</w:t>
          </w:r>
          <w:r w:rsidR="008330B8" w:rsidRPr="00BB617D">
            <w:rPr>
              <w:rFonts w:cstheme="minorHAnsi"/>
              <w:b/>
            </w:rPr>
            <w:t xml:space="preserve">: </w:t>
          </w:r>
          <w:sdt>
            <w:sdtPr>
              <w:rPr>
                <w:rFonts w:cstheme="minorHAnsi"/>
                <w:b/>
              </w:rPr>
              <w:id w:val="-1358491946"/>
              <w:lock w:val="sdtLocked"/>
              <w:placeholder>
                <w:docPart w:val="0FB993F3935A48CBB52A97C2A48AD956"/>
              </w:placeholder>
              <w:showingPlcHdr/>
              <w:text/>
            </w:sdtPr>
            <w:sdtContent>
              <w:r w:rsidR="0012180A" w:rsidRPr="00C670A4">
                <w:rPr>
                  <w:rStyle w:val="Textodelmarcadordeposicin"/>
                </w:rPr>
                <w:t>Haga clic o pulse aquí para escribir texto.</w:t>
              </w:r>
            </w:sdtContent>
          </w:sdt>
        </w:p>
        <w:p w14:paraId="42AFA9AA" w14:textId="77777777" w:rsidR="00B701E3" w:rsidRPr="00BB617D" w:rsidRDefault="00B701E3" w:rsidP="00DC48B1">
          <w:pPr>
            <w:rPr>
              <w:rFonts w:cstheme="minorHAnsi"/>
            </w:rPr>
          </w:pPr>
        </w:p>
        <w:p w14:paraId="680CA8DC" w14:textId="2B656B35" w:rsidR="00C26D7B" w:rsidRDefault="00B701E3" w:rsidP="00DC48B1">
          <w:pPr>
            <w:rPr>
              <w:rFonts w:cstheme="minorHAnsi"/>
              <w:i/>
              <w:color w:val="0070C0"/>
            </w:rPr>
          </w:pPr>
          <w:r w:rsidRPr="00BB617D">
            <w:rPr>
              <w:rFonts w:cstheme="minorHAnsi"/>
            </w:rPr>
            <w:t>Firmado electrónicamente</w:t>
          </w:r>
          <w:r w:rsidR="0012180A">
            <w:rPr>
              <w:rFonts w:cstheme="minorHAnsi"/>
            </w:rPr>
            <w:t xml:space="preserve"> (nombre y apellidos)</w:t>
          </w:r>
          <w:r w:rsidRPr="00BB617D">
            <w:rPr>
              <w:rFonts w:cstheme="minorHAnsi"/>
            </w:rPr>
            <w:t xml:space="preserve">: </w:t>
          </w:r>
          <w:sdt>
            <w:sdtPr>
              <w:rPr>
                <w:rFonts w:cstheme="minorHAnsi"/>
              </w:rPr>
              <w:id w:val="-1180972320"/>
              <w:lock w:val="sdtLocked"/>
              <w:placeholder>
                <w:docPart w:val="0EF2DE9CDFE748BEA0D3FBA6F842DEF7"/>
              </w:placeholder>
              <w:showingPlcHdr/>
              <w:text/>
            </w:sdtPr>
            <w:sdtContent>
              <w:r w:rsidR="0012180A" w:rsidRPr="00C670A4">
                <w:rPr>
                  <w:rStyle w:val="Textodelmarcadordeposicin"/>
                </w:rPr>
                <w:t>Haga clic o pulse aquí para escribir texto.</w:t>
              </w:r>
            </w:sdtContent>
          </w:sdt>
        </w:p>
      </w:sdtContent>
    </w:sdt>
    <w:p w14:paraId="5C79CCDB" w14:textId="0E3B045B" w:rsidR="007849B6" w:rsidRDefault="007849B6" w:rsidP="007849B6">
      <w:r>
        <w:br w:type="page"/>
      </w:r>
    </w:p>
    <w:p w14:paraId="1ACAB771" w14:textId="3B0C49D5" w:rsidR="005F7B2D" w:rsidRPr="00D3388F" w:rsidRDefault="00B912D2" w:rsidP="00421EC5">
      <w:pPr>
        <w:pStyle w:val="CaptuloDL1"/>
        <w:numPr>
          <w:ilvl w:val="0"/>
          <w:numId w:val="16"/>
        </w:numPr>
        <w:outlineLvl w:val="0"/>
      </w:pPr>
      <w:bookmarkStart w:id="80" w:name="_Toc188372117"/>
      <w:bookmarkStart w:id="81" w:name="_Toc91680798"/>
      <w:r>
        <w:lastRenderedPageBreak/>
        <w:t>PRESCRIPCIONES TÉCNICAS</w:t>
      </w:r>
      <w:bookmarkEnd w:id="80"/>
    </w:p>
    <w:p w14:paraId="2CFC4A06" w14:textId="1A05589E" w:rsidR="004E543F" w:rsidRPr="003C6771" w:rsidRDefault="00E10551" w:rsidP="00421EC5">
      <w:pPr>
        <w:pStyle w:val="CaptuloDL2"/>
        <w:numPr>
          <w:ilvl w:val="1"/>
          <w:numId w:val="17"/>
        </w:numPr>
        <w:outlineLvl w:val="1"/>
      </w:pPr>
      <w:bookmarkStart w:id="82" w:name="_Toc188372118"/>
      <w:r>
        <w:t>Requisitos funcionales de los programas a suministrar</w:t>
      </w:r>
      <w:bookmarkEnd w:id="82"/>
    </w:p>
    <w:p w14:paraId="65B09E45" w14:textId="0D3539FB" w:rsidR="004E543F" w:rsidRDefault="00E10551" w:rsidP="0060446A">
      <w:pPr>
        <w:pStyle w:val="Instrucciones"/>
      </w:pPr>
      <w:r>
        <w:t xml:space="preserve">Describir </w:t>
      </w:r>
      <w:r w:rsidR="00AE2384">
        <w:t xml:space="preserve">las funcionalidades de los programas a suministrar </w:t>
      </w:r>
      <w:r w:rsidR="00AE2384" w:rsidRPr="002B6AC6">
        <w:rPr>
          <w:b/>
        </w:rPr>
        <w:t>conforme al artículo 126 de la LCSP</w:t>
      </w:r>
      <w:r w:rsidR="00AE2384">
        <w:t xml:space="preserve">: en términos de rendimiento o exigencias funcionales, y evitando </w:t>
      </w:r>
      <w:proofErr w:type="spellStart"/>
      <w:r w:rsidR="00AE2384">
        <w:t>refererirse</w:t>
      </w:r>
      <w:proofErr w:type="spellEnd"/>
      <w:r w:rsidR="00AE2384">
        <w:t xml:space="preserve"> a fabricaciones o marcas determinadas, con la finalidad de favorecer o descartar ciertas empresas o productos</w:t>
      </w:r>
      <w:r w:rsidR="005F7B2D">
        <w:t>.</w:t>
      </w:r>
      <w:r w:rsidR="002B6AC6">
        <w:t xml:space="preserve"> Se debe respetar el principio de neutralidad tecnológica.</w:t>
      </w:r>
    </w:p>
    <w:p w14:paraId="12EB4A2E" w14:textId="0D608DF6" w:rsidR="00AE2384" w:rsidRDefault="00AE2384" w:rsidP="0060446A">
      <w:pPr>
        <w:pStyle w:val="Instrucciones"/>
      </w:pPr>
      <w:r>
        <w:t xml:space="preserve">Con carácter excepcional, habiendo justificado de manera motivada la existencia de razones objetivas que </w:t>
      </w:r>
      <w:r w:rsidR="00E81CF0">
        <w:t>imposibilitan hacerlo de la manera anterior</w:t>
      </w:r>
      <w:r>
        <w:t>, se autorizará tal referencia, acompañada obligatoriamente de la mención “</w:t>
      </w:r>
      <w:r w:rsidRPr="002B6AC6">
        <w:rPr>
          <w:b/>
        </w:rPr>
        <w:t>o equivalente</w:t>
      </w:r>
      <w:r>
        <w:t>”.</w:t>
      </w:r>
    </w:p>
    <w:p w14:paraId="4C32D588" w14:textId="227A73E6" w:rsidR="002B6AC6" w:rsidRDefault="002B6AC6" w:rsidP="0060446A">
      <w:pPr>
        <w:pStyle w:val="Instrucciones"/>
      </w:pPr>
      <w:r w:rsidRPr="00BF365F">
        <w:t>Asimismo, cuando las prescripciones técnicas se formulen haciendo referencia a  normas internacionales o a otros sistemas de referencias técnicas elaborados por los organismos europeos de normalización o a normas nacionales (normas UNE, EN, ISO) , deberán ir acompañadas del término “</w:t>
      </w:r>
      <w:r w:rsidRPr="00CA0705">
        <w:rPr>
          <w:b/>
        </w:rPr>
        <w:t>o equivalente</w:t>
      </w:r>
      <w:r w:rsidRPr="00BF365F">
        <w:t>”, salvo que existan instrucciones o reglamentos técnicos nacionales que exijan la norma obligatoriamente, en cuyo caso se recomienda ci</w:t>
      </w:r>
      <w:r w:rsidR="00655AD2">
        <w:t>tar en el documento de invitación</w:t>
      </w:r>
      <w:r w:rsidRPr="00BF365F">
        <w:t xml:space="preserve"> o en la memoria, la instrucción o reglamento técnico nacional que habilita la excepción en este supuesto.</w:t>
      </w:r>
    </w:p>
    <w:p w14:paraId="3F0E77F5" w14:textId="4F380207" w:rsidR="002B6AC6" w:rsidRPr="005F7B2D" w:rsidRDefault="002B6AC6" w:rsidP="0060446A">
      <w:pPr>
        <w:pStyle w:val="Instrucciones"/>
      </w:pPr>
      <w:r w:rsidRPr="002B6AC6">
        <w:rPr>
          <w:u w:val="single"/>
        </w:rPr>
        <w:t>En los dos casos anteriores, se indicará que la equivalencia debe entenderse en los términos que define el apartado III.1 del Pliego de Prescripciones Técnicas</w:t>
      </w:r>
      <w:r>
        <w:t>.</w:t>
      </w:r>
    </w:p>
    <w:p w14:paraId="43B4B1F4" w14:textId="7FFD243D" w:rsidR="004E543F" w:rsidRDefault="00E10551" w:rsidP="00421EC5">
      <w:pPr>
        <w:pStyle w:val="CaptuloDL2"/>
        <w:numPr>
          <w:ilvl w:val="1"/>
          <w:numId w:val="17"/>
        </w:numPr>
        <w:outlineLvl w:val="1"/>
      </w:pPr>
      <w:bookmarkStart w:id="83" w:name="_Toc188372119"/>
      <w:r>
        <w:t>Requisitos no funcionales de los programas a suministrar</w:t>
      </w:r>
      <w:bookmarkEnd w:id="83"/>
    </w:p>
    <w:p w14:paraId="61958E43" w14:textId="5E41FB41" w:rsidR="00E10551" w:rsidRDefault="005F7B2D" w:rsidP="0060446A">
      <w:pPr>
        <w:pStyle w:val="Instrucciones"/>
      </w:pPr>
      <w:r w:rsidRPr="005F7B2D">
        <w:t>Describir</w:t>
      </w:r>
      <w:r w:rsidR="00AE2384">
        <w:t xml:space="preserve"> los requisitos de rendimiento, entorno tecnológico, usabilidad, accesibilidad, etc</w:t>
      </w:r>
      <w:r w:rsidRPr="005F7B2D">
        <w:t>.</w:t>
      </w:r>
    </w:p>
    <w:p w14:paraId="41F7E1B6" w14:textId="65FBD533" w:rsidR="003F3888" w:rsidRDefault="00D27D1D" w:rsidP="003F3888">
      <w:pPr>
        <w:rPr>
          <w:rFonts w:cstheme="minorHAnsi"/>
          <w:i/>
          <w:color w:val="0070C0"/>
        </w:rPr>
      </w:pPr>
      <w:r w:rsidRPr="00F51D60">
        <w:rPr>
          <w:rFonts w:cstheme="minorHAnsi"/>
          <w:i/>
          <w:color w:val="0070C0"/>
        </w:rPr>
        <w:t xml:space="preserve">Para los programas puestos a disposición en modalidad de nube se podrán incluir características de seguridad, así como </w:t>
      </w:r>
      <w:r w:rsidR="00F51D60" w:rsidRPr="00F51D60">
        <w:rPr>
          <w:rFonts w:cstheme="minorHAnsi"/>
          <w:i/>
          <w:color w:val="0070C0"/>
        </w:rPr>
        <w:t>cobertura ante la terminación del contrato o ante sobrecostes derivados de la facturación por uso, según apartado III.10 del PPT.</w:t>
      </w:r>
    </w:p>
    <w:p w14:paraId="31FBC346" w14:textId="2F613C87" w:rsidR="002A2E18" w:rsidRPr="00F51D60" w:rsidRDefault="002A2E18" w:rsidP="003F3888">
      <w:pPr>
        <w:rPr>
          <w:rFonts w:cstheme="minorHAnsi"/>
          <w:i/>
          <w:color w:val="0070C0"/>
        </w:rPr>
      </w:pPr>
      <w:proofErr w:type="gramStart"/>
      <w:r w:rsidRPr="002A2E18">
        <w:rPr>
          <w:rFonts w:cstheme="minorHAnsi"/>
          <w:i/>
          <w:color w:val="0070C0"/>
          <w:u w:val="single"/>
        </w:rPr>
        <w:t>/!\</w:t>
      </w:r>
      <w:proofErr w:type="gramEnd"/>
      <w:r>
        <w:rPr>
          <w:rFonts w:cstheme="minorHAnsi"/>
          <w:i/>
          <w:color w:val="0070C0"/>
        </w:rPr>
        <w:t xml:space="preserve"> </w:t>
      </w:r>
      <w:r w:rsidRPr="002A2E18">
        <w:rPr>
          <w:rFonts w:cstheme="minorHAnsi"/>
          <w:i/>
          <w:color w:val="0070C0"/>
          <w:u w:val="single"/>
        </w:rPr>
        <w:t xml:space="preserve">En estos apartados no se pueden exigir certificaciones del ENS ni que el producto se incluya dentro del Catálogo del CCN (CPSTI). Estos requisitos se pueden exigir, en su caso, </w:t>
      </w:r>
      <w:r>
        <w:rPr>
          <w:rFonts w:cstheme="minorHAnsi"/>
          <w:i/>
          <w:color w:val="0070C0"/>
          <w:u w:val="single"/>
        </w:rPr>
        <w:t xml:space="preserve">según el modelo </w:t>
      </w:r>
      <w:r w:rsidR="007063B3">
        <w:rPr>
          <w:rFonts w:cstheme="minorHAnsi"/>
          <w:i/>
          <w:color w:val="0070C0"/>
          <w:u w:val="single"/>
        </w:rPr>
        <w:t>apartado 2.5.</w:t>
      </w:r>
    </w:p>
    <w:p w14:paraId="5D9AE127" w14:textId="1AC9D4E4" w:rsidR="003F3888" w:rsidRDefault="003F3888" w:rsidP="009D7622">
      <w:pPr>
        <w:pStyle w:val="CaptuloDL2"/>
        <w:numPr>
          <w:ilvl w:val="1"/>
          <w:numId w:val="17"/>
        </w:numPr>
        <w:outlineLvl w:val="1"/>
      </w:pPr>
      <w:bookmarkStart w:id="84" w:name="_Toc188372120"/>
      <w:r>
        <w:t>Periodo de vigencia y modalidad de licenciamiento</w:t>
      </w:r>
      <w:bookmarkEnd w:id="84"/>
    </w:p>
    <w:p w14:paraId="19BC6D70" w14:textId="77777777" w:rsidR="003F3888" w:rsidRDefault="003F3888" w:rsidP="003F3888">
      <w:r>
        <w:t>Vigencia de las licencias:</w:t>
      </w:r>
    </w:p>
    <w:tbl>
      <w:tblPr>
        <w:tblStyle w:val="Tablaconcuadrcula"/>
        <w:tblW w:w="9209" w:type="dxa"/>
        <w:tblLook w:val="04A0" w:firstRow="1" w:lastRow="0" w:firstColumn="1" w:lastColumn="0" w:noHBand="0" w:noVBand="1"/>
      </w:tblPr>
      <w:tblGrid>
        <w:gridCol w:w="4106"/>
        <w:gridCol w:w="5103"/>
      </w:tblGrid>
      <w:tr w:rsidR="003F3888" w14:paraId="5EF86261" w14:textId="77777777" w:rsidTr="00797F01">
        <w:tc>
          <w:tcPr>
            <w:tcW w:w="4106" w:type="dxa"/>
            <w:shd w:val="clear" w:color="auto" w:fill="DBE5F1" w:themeFill="accent1" w:themeFillTint="33"/>
          </w:tcPr>
          <w:p w14:paraId="6CBF141D" w14:textId="77777777" w:rsidR="003F3888" w:rsidRPr="0085696C" w:rsidRDefault="003F3888" w:rsidP="00797F01">
            <w:pPr>
              <w:rPr>
                <w:b/>
              </w:rPr>
            </w:pPr>
            <w:r>
              <w:rPr>
                <w:b/>
              </w:rPr>
              <w:t>Programa</w:t>
            </w:r>
          </w:p>
        </w:tc>
        <w:tc>
          <w:tcPr>
            <w:tcW w:w="5103" w:type="dxa"/>
            <w:shd w:val="clear" w:color="auto" w:fill="DBE5F1" w:themeFill="accent1" w:themeFillTint="33"/>
          </w:tcPr>
          <w:p w14:paraId="79737FBD" w14:textId="77777777" w:rsidR="003F3888" w:rsidRPr="0085696C" w:rsidRDefault="003F3888" w:rsidP="00797F01">
            <w:pPr>
              <w:rPr>
                <w:b/>
              </w:rPr>
            </w:pPr>
            <w:r>
              <w:rPr>
                <w:b/>
              </w:rPr>
              <w:t>Periodo de v</w:t>
            </w:r>
            <w:r w:rsidRPr="0085696C">
              <w:rPr>
                <w:b/>
              </w:rPr>
              <w:t xml:space="preserve">igencia </w:t>
            </w:r>
            <w:r>
              <w:rPr>
                <w:b/>
              </w:rPr>
              <w:t>del licenciamiento</w:t>
            </w:r>
          </w:p>
        </w:tc>
      </w:tr>
      <w:tr w:rsidR="003F3888" w14:paraId="6308263C" w14:textId="77777777" w:rsidTr="00797F01">
        <w:tc>
          <w:tcPr>
            <w:tcW w:w="4106" w:type="dxa"/>
            <w:vAlign w:val="center"/>
          </w:tcPr>
          <w:p w14:paraId="79E312A7" w14:textId="77777777" w:rsidR="003F3888" w:rsidRDefault="003F3888" w:rsidP="00797F01">
            <w:pPr>
              <w:pStyle w:val="Instrucciones"/>
              <w:jc w:val="left"/>
            </w:pPr>
            <w:r>
              <w:t>Programa</w:t>
            </w:r>
          </w:p>
        </w:tc>
        <w:tc>
          <w:tcPr>
            <w:tcW w:w="5103" w:type="dxa"/>
          </w:tcPr>
          <w:p w14:paraId="174F94B2" w14:textId="77777777" w:rsidR="003F3888" w:rsidRPr="00A849E2" w:rsidRDefault="003F3888" w:rsidP="00797F01">
            <w:pPr>
              <w:pStyle w:val="Instrucciones"/>
              <w:jc w:val="left"/>
            </w:pPr>
            <w:r>
              <w:t>Indicar periodo de vigencia para este programa</w:t>
            </w:r>
          </w:p>
        </w:tc>
      </w:tr>
      <w:tr w:rsidR="003F3888" w14:paraId="7796D5FA" w14:textId="77777777" w:rsidTr="00797F01">
        <w:tc>
          <w:tcPr>
            <w:tcW w:w="4106" w:type="dxa"/>
            <w:vAlign w:val="center"/>
          </w:tcPr>
          <w:p w14:paraId="4AAFC721" w14:textId="77777777" w:rsidR="003F3888" w:rsidRDefault="003F3888" w:rsidP="00797F01">
            <w:pPr>
              <w:pStyle w:val="Instrucciones"/>
              <w:jc w:val="left"/>
            </w:pPr>
            <w:r>
              <w:t>Programa</w:t>
            </w:r>
          </w:p>
        </w:tc>
        <w:tc>
          <w:tcPr>
            <w:tcW w:w="5103" w:type="dxa"/>
          </w:tcPr>
          <w:p w14:paraId="54771614" w14:textId="77777777" w:rsidR="003F3888" w:rsidRDefault="003F3888" w:rsidP="00797F01">
            <w:pPr>
              <w:pStyle w:val="Instrucciones"/>
              <w:jc w:val="left"/>
            </w:pPr>
            <w:r>
              <w:t>Indicar periodo de vigencia para este programa</w:t>
            </w:r>
          </w:p>
        </w:tc>
      </w:tr>
      <w:tr w:rsidR="003F3888" w14:paraId="61F7B408" w14:textId="77777777" w:rsidTr="00797F01">
        <w:tc>
          <w:tcPr>
            <w:tcW w:w="4106" w:type="dxa"/>
            <w:vAlign w:val="center"/>
          </w:tcPr>
          <w:p w14:paraId="709BDA6B" w14:textId="77777777" w:rsidR="003F3888" w:rsidRDefault="003F3888" w:rsidP="00797F01">
            <w:pPr>
              <w:pStyle w:val="Instrucciones"/>
            </w:pPr>
            <w:proofErr w:type="spellStart"/>
            <w:r>
              <w:t>Etc</w:t>
            </w:r>
            <w:proofErr w:type="spellEnd"/>
            <w:r>
              <w:t xml:space="preserve"> …</w:t>
            </w:r>
          </w:p>
        </w:tc>
        <w:tc>
          <w:tcPr>
            <w:tcW w:w="5103" w:type="dxa"/>
          </w:tcPr>
          <w:p w14:paraId="26172BCA" w14:textId="77777777" w:rsidR="003F3888" w:rsidRDefault="003F3888" w:rsidP="00797F01">
            <w:pPr>
              <w:pStyle w:val="Instrucciones"/>
            </w:pPr>
            <w:proofErr w:type="spellStart"/>
            <w:r>
              <w:t>Etc</w:t>
            </w:r>
            <w:proofErr w:type="spellEnd"/>
            <w:r>
              <w:t xml:space="preserve"> </w:t>
            </w:r>
            <w:r w:rsidRPr="00DF2CDA">
              <w:t>…</w:t>
            </w:r>
          </w:p>
        </w:tc>
      </w:tr>
    </w:tbl>
    <w:p w14:paraId="76C273F7" w14:textId="77777777" w:rsidR="003F3888" w:rsidRDefault="003F3888" w:rsidP="003F3888"/>
    <w:p w14:paraId="1CE7BB80" w14:textId="77777777" w:rsidR="003F3888" w:rsidRDefault="003F3888" w:rsidP="003F3888">
      <w:r>
        <w:t xml:space="preserve">Los programas deben suministrarse bajo alguna modalidad de licenciamiento tal, que garantice al menos los siguientes </w:t>
      </w:r>
      <w:r w:rsidRPr="00A849E2">
        <w:rPr>
          <w:b/>
        </w:rPr>
        <w:t>derechos ante el fabricante</w:t>
      </w:r>
      <w:r>
        <w:t>:</w:t>
      </w:r>
    </w:p>
    <w:tbl>
      <w:tblPr>
        <w:tblStyle w:val="Tablaconcuadrcula"/>
        <w:tblW w:w="9209" w:type="dxa"/>
        <w:tblLook w:val="04A0" w:firstRow="1" w:lastRow="0" w:firstColumn="1" w:lastColumn="0" w:noHBand="0" w:noVBand="1"/>
      </w:tblPr>
      <w:tblGrid>
        <w:gridCol w:w="2405"/>
        <w:gridCol w:w="6804"/>
      </w:tblGrid>
      <w:tr w:rsidR="003F3888" w14:paraId="3B19CA64" w14:textId="77777777" w:rsidTr="00797F01">
        <w:tc>
          <w:tcPr>
            <w:tcW w:w="2405" w:type="dxa"/>
            <w:shd w:val="clear" w:color="auto" w:fill="DBE5F1" w:themeFill="accent1" w:themeFillTint="33"/>
          </w:tcPr>
          <w:p w14:paraId="0110DF37" w14:textId="77777777" w:rsidR="003F3888" w:rsidRPr="0085696C" w:rsidRDefault="003F3888" w:rsidP="00797F01">
            <w:pPr>
              <w:rPr>
                <w:b/>
              </w:rPr>
            </w:pPr>
            <w:r w:rsidRPr="0085696C">
              <w:rPr>
                <w:b/>
              </w:rPr>
              <w:t>Prog</w:t>
            </w:r>
            <w:r>
              <w:rPr>
                <w:b/>
              </w:rPr>
              <w:t>rama</w:t>
            </w:r>
          </w:p>
        </w:tc>
        <w:tc>
          <w:tcPr>
            <w:tcW w:w="6804" w:type="dxa"/>
            <w:shd w:val="clear" w:color="auto" w:fill="DBE5F1" w:themeFill="accent1" w:themeFillTint="33"/>
          </w:tcPr>
          <w:p w14:paraId="7F4FFFEB" w14:textId="77777777" w:rsidR="003F3888" w:rsidRPr="0085696C" w:rsidRDefault="003F3888" w:rsidP="00797F01">
            <w:pPr>
              <w:rPr>
                <w:b/>
              </w:rPr>
            </w:pPr>
            <w:r w:rsidRPr="0085696C">
              <w:rPr>
                <w:b/>
              </w:rPr>
              <w:t>Derechos durante la vigencia de las licencias</w:t>
            </w:r>
          </w:p>
        </w:tc>
      </w:tr>
      <w:tr w:rsidR="003F3888" w14:paraId="23C12E7E" w14:textId="77777777" w:rsidTr="00797F01">
        <w:tc>
          <w:tcPr>
            <w:tcW w:w="2405" w:type="dxa"/>
            <w:vAlign w:val="center"/>
          </w:tcPr>
          <w:p w14:paraId="6776329F" w14:textId="77777777" w:rsidR="003F3888" w:rsidRDefault="003F3888" w:rsidP="00797F01">
            <w:pPr>
              <w:pStyle w:val="Instrucciones"/>
              <w:jc w:val="left"/>
            </w:pPr>
            <w:r>
              <w:lastRenderedPageBreak/>
              <w:t>Programas bajo una modalidad de licenciamiento</w:t>
            </w:r>
          </w:p>
        </w:tc>
        <w:tc>
          <w:tcPr>
            <w:tcW w:w="6804" w:type="dxa"/>
          </w:tcPr>
          <w:p w14:paraId="3C80E4DD"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uso: </w:t>
            </w:r>
            <w:r w:rsidRPr="003F2086">
              <w:rPr>
                <w:rFonts w:cstheme="minorHAnsi"/>
                <w:i/>
                <w:color w:val="0070C0"/>
                <w:sz w:val="20"/>
                <w:szCs w:val="20"/>
              </w:rPr>
              <w:t xml:space="preserve">por </w:t>
            </w:r>
            <w:proofErr w:type="spellStart"/>
            <w:r w:rsidRPr="003F2086">
              <w:rPr>
                <w:rFonts w:cstheme="minorHAnsi"/>
                <w:i/>
                <w:color w:val="0070C0"/>
                <w:sz w:val="20"/>
                <w:szCs w:val="20"/>
              </w:rPr>
              <w:t>core</w:t>
            </w:r>
            <w:proofErr w:type="spellEnd"/>
            <w:r w:rsidRPr="003F2086">
              <w:rPr>
                <w:rFonts w:cstheme="minorHAnsi"/>
                <w:i/>
                <w:color w:val="0070C0"/>
                <w:sz w:val="20"/>
                <w:szCs w:val="20"/>
              </w:rPr>
              <w:t>, por memoria, por dispositivo, por usuario…</w:t>
            </w:r>
          </w:p>
          <w:p w14:paraId="37D8C9BA"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actualización: </w:t>
            </w:r>
            <w:r w:rsidRPr="003F2086">
              <w:rPr>
                <w:rFonts w:cstheme="minorHAnsi"/>
                <w:i/>
                <w:color w:val="0070C0"/>
                <w:sz w:val="20"/>
                <w:szCs w:val="20"/>
              </w:rPr>
              <w:t>parches de seguridad, versiones menores, versiones mayores, otros…</w:t>
            </w:r>
          </w:p>
          <w:p w14:paraId="12BFBD70"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acceso a documentación: </w:t>
            </w:r>
            <w:r w:rsidRPr="003F2086">
              <w:rPr>
                <w:rFonts w:cstheme="minorHAnsi"/>
                <w:i/>
                <w:color w:val="0070C0"/>
                <w:sz w:val="20"/>
                <w:szCs w:val="20"/>
              </w:rPr>
              <w:t>detalle, si aplica</w:t>
            </w:r>
          </w:p>
          <w:p w14:paraId="60D3357F" w14:textId="77777777" w:rsidR="003F3888" w:rsidRPr="003F2086" w:rsidRDefault="003F3888" w:rsidP="00B808FF">
            <w:pPr>
              <w:pStyle w:val="Prrafodelista"/>
              <w:numPr>
                <w:ilvl w:val="0"/>
                <w:numId w:val="26"/>
              </w:numPr>
              <w:rPr>
                <w:sz w:val="20"/>
                <w:szCs w:val="20"/>
              </w:rPr>
            </w:pPr>
            <w:r w:rsidRPr="003F2086">
              <w:rPr>
                <w:sz w:val="20"/>
                <w:szCs w:val="20"/>
              </w:rPr>
              <w:t>Derecho de consulta al fabricante (soporte del fabricante):</w:t>
            </w:r>
          </w:p>
          <w:p w14:paraId="21B831BD" w14:textId="77777777" w:rsidR="003F3888" w:rsidRDefault="003F3888" w:rsidP="00B808FF">
            <w:pPr>
              <w:pStyle w:val="Prrafodelista"/>
              <w:numPr>
                <w:ilvl w:val="1"/>
                <w:numId w:val="26"/>
              </w:numPr>
              <w:rPr>
                <w:sz w:val="20"/>
                <w:szCs w:val="20"/>
              </w:rPr>
            </w:pPr>
            <w:r>
              <w:rPr>
                <w:sz w:val="20"/>
                <w:szCs w:val="20"/>
              </w:rPr>
              <w:t xml:space="preserve">Horario: </w:t>
            </w:r>
            <w:r w:rsidRPr="00234E0F">
              <w:rPr>
                <w:rFonts w:cstheme="minorHAnsi"/>
                <w:i/>
                <w:color w:val="0070C0"/>
                <w:sz w:val="20"/>
                <w:szCs w:val="20"/>
              </w:rPr>
              <w:t>indicar el horario de consulta</w:t>
            </w:r>
          </w:p>
          <w:p w14:paraId="3258E904" w14:textId="77777777" w:rsidR="003F3888" w:rsidRDefault="003F3888" w:rsidP="00B808FF">
            <w:pPr>
              <w:pStyle w:val="Prrafodelista"/>
              <w:numPr>
                <w:ilvl w:val="1"/>
                <w:numId w:val="26"/>
              </w:numPr>
              <w:rPr>
                <w:sz w:val="20"/>
                <w:szCs w:val="20"/>
              </w:rPr>
            </w:pPr>
            <w:r>
              <w:rPr>
                <w:sz w:val="20"/>
                <w:szCs w:val="20"/>
              </w:rPr>
              <w:t xml:space="preserve">Tiempo de respuesta: </w:t>
            </w:r>
            <w:r w:rsidRPr="00234E0F">
              <w:rPr>
                <w:rFonts w:cstheme="minorHAnsi"/>
                <w:i/>
                <w:color w:val="0070C0"/>
                <w:sz w:val="20"/>
                <w:szCs w:val="20"/>
              </w:rPr>
              <w:t>5 días laborables, o más estricto</w:t>
            </w:r>
          </w:p>
          <w:p w14:paraId="17F011A0" w14:textId="77777777" w:rsidR="003F3888" w:rsidRPr="00234E0F" w:rsidRDefault="003F3888" w:rsidP="00B808FF">
            <w:pPr>
              <w:pStyle w:val="Prrafodelista"/>
              <w:numPr>
                <w:ilvl w:val="1"/>
                <w:numId w:val="26"/>
              </w:numPr>
              <w:rPr>
                <w:rFonts w:cstheme="minorHAnsi"/>
                <w:i/>
                <w:color w:val="0070C0"/>
                <w:sz w:val="20"/>
                <w:szCs w:val="20"/>
              </w:rPr>
            </w:pPr>
            <w:r w:rsidRPr="00234E0F">
              <w:rPr>
                <w:rFonts w:cstheme="minorHAnsi"/>
                <w:i/>
                <w:color w:val="0070C0"/>
                <w:sz w:val="20"/>
                <w:szCs w:val="20"/>
              </w:rPr>
              <w:t>Otros aspectos</w:t>
            </w:r>
          </w:p>
          <w:p w14:paraId="6FE0F26D" w14:textId="77777777" w:rsidR="003F3888" w:rsidRPr="003F2086" w:rsidRDefault="003F3888" w:rsidP="00B808FF">
            <w:pPr>
              <w:pStyle w:val="Prrafodelista"/>
              <w:numPr>
                <w:ilvl w:val="0"/>
                <w:numId w:val="26"/>
              </w:numPr>
              <w:rPr>
                <w:sz w:val="20"/>
                <w:szCs w:val="20"/>
              </w:rPr>
            </w:pPr>
            <w:r>
              <w:rPr>
                <w:sz w:val="20"/>
                <w:szCs w:val="20"/>
              </w:rPr>
              <w:t xml:space="preserve">Otros derechos: </w:t>
            </w:r>
            <w:r w:rsidRPr="00234E0F">
              <w:rPr>
                <w:rFonts w:cstheme="minorHAnsi"/>
                <w:i/>
                <w:color w:val="0070C0"/>
                <w:sz w:val="20"/>
                <w:szCs w:val="20"/>
              </w:rPr>
              <w:t>describirlos</w:t>
            </w:r>
          </w:p>
        </w:tc>
      </w:tr>
      <w:tr w:rsidR="003F3888" w14:paraId="0A771CBA" w14:textId="77777777" w:rsidTr="00797F01">
        <w:tc>
          <w:tcPr>
            <w:tcW w:w="2405" w:type="dxa"/>
            <w:vAlign w:val="center"/>
          </w:tcPr>
          <w:p w14:paraId="45216B05" w14:textId="77777777" w:rsidR="003F3888" w:rsidRDefault="003F3888" w:rsidP="00797F01">
            <w:pPr>
              <w:pStyle w:val="Instrucciones"/>
              <w:jc w:val="left"/>
            </w:pPr>
            <w:r>
              <w:t>Programas bajo</w:t>
            </w:r>
            <w:r w:rsidRPr="00DF2CDA">
              <w:t xml:space="preserve"> </w:t>
            </w:r>
            <w:r>
              <w:t>otra</w:t>
            </w:r>
            <w:r w:rsidRPr="00DF2CDA">
              <w:t xml:space="preserve"> modalidad de licenciamiento</w:t>
            </w:r>
            <w:r>
              <w:t xml:space="preserve"> (si se necesitan varias diferentes)</w:t>
            </w:r>
          </w:p>
        </w:tc>
        <w:tc>
          <w:tcPr>
            <w:tcW w:w="6804" w:type="dxa"/>
          </w:tcPr>
          <w:p w14:paraId="2E137117"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uso: </w:t>
            </w:r>
            <w:r w:rsidRPr="003F2086">
              <w:rPr>
                <w:rFonts w:cstheme="minorHAnsi"/>
                <w:i/>
                <w:color w:val="0070C0"/>
                <w:sz w:val="20"/>
                <w:szCs w:val="20"/>
              </w:rPr>
              <w:t xml:space="preserve">por </w:t>
            </w:r>
            <w:proofErr w:type="spellStart"/>
            <w:r w:rsidRPr="003F2086">
              <w:rPr>
                <w:rFonts w:cstheme="minorHAnsi"/>
                <w:i/>
                <w:color w:val="0070C0"/>
                <w:sz w:val="20"/>
                <w:szCs w:val="20"/>
              </w:rPr>
              <w:t>core</w:t>
            </w:r>
            <w:proofErr w:type="spellEnd"/>
            <w:r w:rsidRPr="003F2086">
              <w:rPr>
                <w:rFonts w:cstheme="minorHAnsi"/>
                <w:i/>
                <w:color w:val="0070C0"/>
                <w:sz w:val="20"/>
                <w:szCs w:val="20"/>
              </w:rPr>
              <w:t>, por memoria, por dispositivo, por usuario…</w:t>
            </w:r>
          </w:p>
          <w:p w14:paraId="3AE643C4"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actualización: </w:t>
            </w:r>
            <w:r w:rsidRPr="003F2086">
              <w:rPr>
                <w:rFonts w:cstheme="minorHAnsi"/>
                <w:i/>
                <w:color w:val="0070C0"/>
                <w:sz w:val="20"/>
                <w:szCs w:val="20"/>
              </w:rPr>
              <w:t>parches de seguridad, versiones menores, versiones mayores, otros…</w:t>
            </w:r>
          </w:p>
          <w:p w14:paraId="2EC289D3" w14:textId="77777777" w:rsidR="003F3888" w:rsidRPr="003F2086" w:rsidRDefault="003F3888" w:rsidP="00B808FF">
            <w:pPr>
              <w:pStyle w:val="Prrafodelista"/>
              <w:numPr>
                <w:ilvl w:val="0"/>
                <w:numId w:val="26"/>
              </w:numPr>
              <w:rPr>
                <w:sz w:val="20"/>
                <w:szCs w:val="20"/>
              </w:rPr>
            </w:pPr>
            <w:r w:rsidRPr="003F2086">
              <w:rPr>
                <w:sz w:val="20"/>
                <w:szCs w:val="20"/>
              </w:rPr>
              <w:t xml:space="preserve">Derecho de acceso a documentación: </w:t>
            </w:r>
            <w:r w:rsidRPr="003F2086">
              <w:rPr>
                <w:rFonts w:cstheme="minorHAnsi"/>
                <w:i/>
                <w:color w:val="0070C0"/>
                <w:sz w:val="20"/>
                <w:szCs w:val="20"/>
              </w:rPr>
              <w:t>detalle, si aplica</w:t>
            </w:r>
          </w:p>
          <w:p w14:paraId="782E3266" w14:textId="77777777" w:rsidR="003F3888" w:rsidRPr="003F2086" w:rsidRDefault="003F3888" w:rsidP="00B808FF">
            <w:pPr>
              <w:pStyle w:val="Prrafodelista"/>
              <w:numPr>
                <w:ilvl w:val="0"/>
                <w:numId w:val="26"/>
              </w:numPr>
              <w:rPr>
                <w:sz w:val="20"/>
                <w:szCs w:val="20"/>
              </w:rPr>
            </w:pPr>
            <w:r w:rsidRPr="003F2086">
              <w:rPr>
                <w:sz w:val="20"/>
                <w:szCs w:val="20"/>
              </w:rPr>
              <w:t>Derecho de consulta al fabricante (soporte del fabricante):</w:t>
            </w:r>
          </w:p>
          <w:p w14:paraId="1F506F96" w14:textId="77777777" w:rsidR="003F3888" w:rsidRDefault="003F3888" w:rsidP="00B808FF">
            <w:pPr>
              <w:pStyle w:val="Prrafodelista"/>
              <w:numPr>
                <w:ilvl w:val="1"/>
                <w:numId w:val="26"/>
              </w:numPr>
              <w:rPr>
                <w:sz w:val="20"/>
                <w:szCs w:val="20"/>
              </w:rPr>
            </w:pPr>
            <w:r>
              <w:rPr>
                <w:sz w:val="20"/>
                <w:szCs w:val="20"/>
              </w:rPr>
              <w:t xml:space="preserve">Horario: </w:t>
            </w:r>
            <w:r w:rsidRPr="00234E0F">
              <w:rPr>
                <w:rFonts w:cstheme="minorHAnsi"/>
                <w:i/>
                <w:color w:val="0070C0"/>
                <w:sz w:val="20"/>
                <w:szCs w:val="20"/>
              </w:rPr>
              <w:t>indicar el horario de consulta</w:t>
            </w:r>
          </w:p>
          <w:p w14:paraId="6BD5A322" w14:textId="77777777" w:rsidR="003F3888" w:rsidRDefault="003F3888" w:rsidP="00B808FF">
            <w:pPr>
              <w:pStyle w:val="Prrafodelista"/>
              <w:numPr>
                <w:ilvl w:val="1"/>
                <w:numId w:val="26"/>
              </w:numPr>
              <w:rPr>
                <w:sz w:val="20"/>
                <w:szCs w:val="20"/>
              </w:rPr>
            </w:pPr>
            <w:r>
              <w:rPr>
                <w:sz w:val="20"/>
                <w:szCs w:val="20"/>
              </w:rPr>
              <w:t xml:space="preserve">Tiempo de respuesta: </w:t>
            </w:r>
            <w:r w:rsidRPr="00234E0F">
              <w:rPr>
                <w:rFonts w:cstheme="minorHAnsi"/>
                <w:i/>
                <w:color w:val="0070C0"/>
                <w:sz w:val="20"/>
                <w:szCs w:val="20"/>
              </w:rPr>
              <w:t>5 días laborables, o más estricto</w:t>
            </w:r>
          </w:p>
          <w:p w14:paraId="7DE040CA" w14:textId="77777777" w:rsidR="003F3888" w:rsidRPr="00DF2CDA" w:rsidRDefault="003F3888" w:rsidP="00B808FF">
            <w:pPr>
              <w:pStyle w:val="Prrafodelista"/>
              <w:numPr>
                <w:ilvl w:val="1"/>
                <w:numId w:val="26"/>
              </w:numPr>
            </w:pPr>
            <w:r w:rsidRPr="00234E0F">
              <w:rPr>
                <w:rFonts w:cstheme="minorHAnsi"/>
                <w:i/>
                <w:color w:val="0070C0"/>
                <w:sz w:val="20"/>
                <w:szCs w:val="20"/>
              </w:rPr>
              <w:t>Otros aspectos</w:t>
            </w:r>
          </w:p>
          <w:p w14:paraId="1F2285E3" w14:textId="77777777" w:rsidR="003F3888" w:rsidRDefault="003F3888" w:rsidP="00B808FF">
            <w:pPr>
              <w:pStyle w:val="Prrafodelista"/>
              <w:numPr>
                <w:ilvl w:val="0"/>
                <w:numId w:val="26"/>
              </w:numPr>
            </w:pPr>
            <w:r>
              <w:rPr>
                <w:sz w:val="20"/>
                <w:szCs w:val="20"/>
              </w:rPr>
              <w:t xml:space="preserve">Otros derechos: </w:t>
            </w:r>
            <w:r w:rsidRPr="00234E0F">
              <w:rPr>
                <w:rFonts w:cstheme="minorHAnsi"/>
                <w:i/>
                <w:color w:val="0070C0"/>
                <w:sz w:val="20"/>
                <w:szCs w:val="20"/>
              </w:rPr>
              <w:t>describirlos</w:t>
            </w:r>
          </w:p>
        </w:tc>
      </w:tr>
      <w:tr w:rsidR="003F3888" w14:paraId="1AD265D7" w14:textId="77777777" w:rsidTr="00797F01">
        <w:tc>
          <w:tcPr>
            <w:tcW w:w="2405" w:type="dxa"/>
            <w:vAlign w:val="center"/>
          </w:tcPr>
          <w:p w14:paraId="1695B515" w14:textId="77777777" w:rsidR="003F3888" w:rsidRDefault="003F3888" w:rsidP="00797F01">
            <w:pPr>
              <w:pStyle w:val="Instrucciones"/>
            </w:pPr>
            <w:r>
              <w:t>…</w:t>
            </w:r>
          </w:p>
        </w:tc>
        <w:tc>
          <w:tcPr>
            <w:tcW w:w="6804" w:type="dxa"/>
          </w:tcPr>
          <w:p w14:paraId="0850B23C" w14:textId="77777777" w:rsidR="003F3888" w:rsidRDefault="003F3888" w:rsidP="00797F01">
            <w:pPr>
              <w:pStyle w:val="Instrucciones"/>
            </w:pPr>
            <w:r w:rsidRPr="00DF2CDA">
              <w:t>…</w:t>
            </w:r>
          </w:p>
        </w:tc>
      </w:tr>
    </w:tbl>
    <w:p w14:paraId="1499ABDF" w14:textId="48AB2C20" w:rsidR="001C49D3" w:rsidRDefault="001C49D3" w:rsidP="003F3888"/>
    <w:bookmarkStart w:id="85" w:name="_Toc188372121" w:displacedByCustomXml="next"/>
    <w:sdt>
      <w:sdtPr>
        <w:rPr>
          <w:rFonts w:asciiTheme="minorHAnsi" w:hAnsiTheme="minorHAnsi" w:cstheme="minorBidi"/>
          <w:b w:val="0"/>
          <w:caps w:val="0"/>
          <w:sz w:val="22"/>
          <w:lang w:val="es-ES"/>
        </w:rPr>
        <w:id w:val="-210731774"/>
        <w:lock w:val="sdtContentLocked"/>
        <w:placeholder>
          <w:docPart w:val="DefaultPlaceholder_-1854013440"/>
        </w:placeholder>
      </w:sdtPr>
      <w:sdtContent>
        <w:p w14:paraId="52303819" w14:textId="379F6A2B" w:rsidR="001C360A" w:rsidRDefault="00847D40" w:rsidP="001C360A">
          <w:pPr>
            <w:pStyle w:val="CaptuloDL2"/>
            <w:numPr>
              <w:ilvl w:val="1"/>
              <w:numId w:val="17"/>
            </w:numPr>
            <w:outlineLvl w:val="1"/>
          </w:pPr>
          <w:r>
            <w:t>Requisitos de seguridad de los programas en la nube</w:t>
          </w:r>
          <w:bookmarkEnd w:id="85"/>
        </w:p>
        <w:p w14:paraId="2183DB26" w14:textId="77777777" w:rsidR="001C360A" w:rsidRDefault="001C360A" w:rsidP="001C360A">
          <w:pPr>
            <w:spacing w:after="120"/>
            <w:rPr>
              <w:lang w:val="es-ES_tradnl"/>
            </w:rPr>
          </w:pPr>
          <w:r>
            <w:rPr>
              <w:lang w:val="es-ES_tradnl"/>
            </w:rPr>
            <w:t>Conforme al apartado III.2.3 del Pliego de Prescripciones Técnicas, las siguientes medidas</w:t>
          </w:r>
          <w:r>
            <w:rPr>
              <w:rStyle w:val="Refdenotaalpie"/>
              <w:lang w:val="es-ES_tradnl"/>
            </w:rPr>
            <w:footnoteReference w:id="11"/>
          </w:r>
          <w:r w:rsidRPr="00C1048B">
            <w:rPr>
              <w:lang w:val="es-ES_tradnl"/>
            </w:rPr>
            <w:t xml:space="preserve"> </w:t>
          </w:r>
          <w:r>
            <w:rPr>
              <w:lang w:val="es-ES_tradnl"/>
            </w:rPr>
            <w:t>del RD 311/2022 (Esquema Nacional de Seguridad, ENS) aplican a los programas ofertados puestos a disposición en modo nube:</w:t>
          </w:r>
        </w:p>
        <w:p w14:paraId="5A7AFF4B" w14:textId="77777777" w:rsidR="001C360A" w:rsidRPr="001C360A" w:rsidRDefault="001C360A" w:rsidP="001C360A">
          <w:pPr>
            <w:pStyle w:val="Prrafodelista"/>
            <w:numPr>
              <w:ilvl w:val="0"/>
              <w:numId w:val="28"/>
            </w:numPr>
            <w:rPr>
              <w:lang w:val="es-ES_tradnl"/>
            </w:rPr>
          </w:pPr>
          <w:r>
            <w:rPr>
              <w:lang w:val="es-ES_tradnl"/>
            </w:rPr>
            <w:t>[</w:t>
          </w:r>
          <w:r w:rsidRPr="001C360A">
            <w:rPr>
              <w:lang w:val="es-ES_tradnl"/>
            </w:rPr>
            <w:t>op.nub.1.2]: los programas deben ser conformes con el Esquema Nacional de Seguridad, para la categorización más alta de las enumeradas en apartado 2.4 de esta invitación.</w:t>
          </w:r>
        </w:p>
        <w:p w14:paraId="3BA0CCD1" w14:textId="77777777" w:rsidR="001C360A" w:rsidRPr="00D07EC0" w:rsidRDefault="001C360A" w:rsidP="001C360A">
          <w:pPr>
            <w:pStyle w:val="Prrafodelista"/>
            <w:numPr>
              <w:ilvl w:val="0"/>
              <w:numId w:val="28"/>
            </w:numPr>
            <w:rPr>
              <w:lang w:val="es-ES_tradnl"/>
            </w:rPr>
          </w:pPr>
          <w:r w:rsidRPr="001C360A">
            <w:rPr>
              <w:lang w:val="es-ES_tradnl"/>
            </w:rPr>
            <w:t xml:space="preserve">[op.nub.1.r1.1]: si alguno de los sistemas de información enumerados en el apartado 2.4. </w:t>
          </w:r>
          <w:r w:rsidRPr="00D07EC0">
            <w:rPr>
              <w:lang w:val="es-ES_tradnl"/>
            </w:rPr>
            <w:t xml:space="preserve">es de </w:t>
          </w:r>
          <w:r w:rsidRPr="00D07EC0">
            <w:rPr>
              <w:b/>
              <w:lang w:val="es-ES_tradnl"/>
            </w:rPr>
            <w:t>categoría media o alta</w:t>
          </w:r>
          <w:r w:rsidRPr="00D07EC0">
            <w:rPr>
              <w:lang w:val="es-ES_tradnl"/>
            </w:rPr>
            <w:t>, los programas ofertados deberán acreditar su seguridad en el momento de presentar la oferta mediante uno de los medios</w:t>
          </w:r>
          <w:r>
            <w:rPr>
              <w:lang w:val="es-ES_tradnl"/>
            </w:rPr>
            <w:t xml:space="preserve"> descritos en el apartado III.2.3 del PPT.</w:t>
          </w:r>
        </w:p>
        <w:p w14:paraId="22DE4F56" w14:textId="77777777" w:rsidR="001C360A" w:rsidRDefault="001C360A" w:rsidP="001C360A">
          <w:pPr>
            <w:pStyle w:val="Prrafodelista"/>
            <w:numPr>
              <w:ilvl w:val="0"/>
              <w:numId w:val="28"/>
            </w:numPr>
            <w:rPr>
              <w:lang w:val="es-ES_tradnl"/>
            </w:rPr>
          </w:pPr>
          <w:r>
            <w:rPr>
              <w:lang w:val="es-ES_tradnl"/>
            </w:rPr>
            <w:t xml:space="preserve">[op.nub.1.r2.1]: si alguno de los sistemas de información enumerados al principio del presente apartado es de </w:t>
          </w:r>
          <w:r w:rsidRPr="00F469F5">
            <w:rPr>
              <w:b/>
              <w:lang w:val="es-ES_tradnl"/>
            </w:rPr>
            <w:t>categoría alta</w:t>
          </w:r>
          <w:r>
            <w:rPr>
              <w:lang w:val="es-ES_tradnl"/>
            </w:rPr>
            <w:t>, la configuración de seguridad de los programas objeto del suministro deberá realizarse según la siguiente guía CCN-STIC:</w:t>
          </w:r>
        </w:p>
        <w:p w14:paraId="45964ED0" w14:textId="77777777" w:rsidR="001C360A" w:rsidRDefault="001C360A" w:rsidP="001C360A">
          <w:pPr>
            <w:pStyle w:val="Prrafodelista"/>
            <w:numPr>
              <w:ilvl w:val="1"/>
              <w:numId w:val="28"/>
            </w:numPr>
            <w:rPr>
              <w:lang w:val="es-ES_tradnl"/>
            </w:rPr>
          </w:pPr>
          <w:r>
            <w:rPr>
              <w:lang w:val="es-ES_tradnl"/>
            </w:rPr>
            <w:t xml:space="preserve">Guía CCN-STIC de aplicación: </w:t>
          </w:r>
          <w:sdt>
            <w:sdtPr>
              <w:rPr>
                <w:lang w:val="es-ES_tradnl"/>
              </w:rPr>
              <w:id w:val="1252318222"/>
              <w:placeholder>
                <w:docPart w:val="A2B54A6689F74A8BAC02B77C85E03BC9"/>
              </w:placeholder>
              <w:showingPlcHdr/>
              <w:text/>
            </w:sdtPr>
            <w:sdtContent>
              <w:r w:rsidRPr="00C670A4">
                <w:rPr>
                  <w:rStyle w:val="Textodelmarcadordeposicin"/>
                </w:rPr>
                <w:t>Haga clic o pulse aquí para escribir texto.</w:t>
              </w:r>
            </w:sdtContent>
          </w:sdt>
        </w:p>
        <w:p w14:paraId="325A60B9" w14:textId="77777777" w:rsidR="001C360A" w:rsidRPr="00B90850" w:rsidRDefault="001C360A" w:rsidP="001C360A">
          <w:pPr>
            <w:pStyle w:val="Prrafodelista"/>
            <w:numPr>
              <w:ilvl w:val="1"/>
              <w:numId w:val="28"/>
            </w:numPr>
            <w:rPr>
              <w:lang w:val="es-ES_tradnl"/>
            </w:rPr>
          </w:pPr>
          <w:r>
            <w:rPr>
              <w:lang w:val="es-ES_tradnl"/>
            </w:rPr>
            <w:t xml:space="preserve">Responsable de la configuración de seguridad: </w:t>
          </w:r>
          <w:sdt>
            <w:sdtPr>
              <w:rPr>
                <w:lang w:val="es-ES_tradnl"/>
              </w:rPr>
              <w:id w:val="1866856793"/>
              <w:placeholder>
                <w:docPart w:val="6A2A637D5DBF4F2E91D40879F593546F"/>
              </w:placeholder>
              <w:showingPlcHdr/>
              <w:dropDownList>
                <w:listItem w:value="Elija un elemento."/>
                <w:listItem w:displayText="La configuración la realiza el organismo destinatario de la prestación." w:value="Organismo"/>
                <w:listItem w:displayText="La configuración debe realizarla el adjudicatario como parte de un servicio de instalación avanzada o soporte." w:value="Adjudicatario"/>
              </w:dropDownList>
            </w:sdtPr>
            <w:sdtContent>
              <w:r w:rsidRPr="0053053A">
                <w:rPr>
                  <w:rStyle w:val="Textodelmarcadordeposicin"/>
                </w:rPr>
                <w:t>Elija un elemento.</w:t>
              </w:r>
            </w:sdtContent>
          </w:sdt>
        </w:p>
        <w:p w14:paraId="503D66E8" w14:textId="49D13769" w:rsidR="001C360A" w:rsidRPr="005838AE" w:rsidRDefault="001C360A" w:rsidP="001C360A">
          <w:pPr>
            <w:spacing w:before="120" w:after="120"/>
            <w:rPr>
              <w:b/>
              <w:color w:val="FF0000"/>
            </w:rPr>
          </w:pPr>
          <w:r>
            <w:t xml:space="preserve">En todo caso, </w:t>
          </w:r>
          <w:r w:rsidRPr="005D0B28">
            <w:rPr>
              <w:u w:val="single"/>
            </w:rPr>
            <w:t xml:space="preserve">el proveedor de nube deberá disponer de un </w:t>
          </w:r>
          <w:r w:rsidRPr="00CA054F">
            <w:rPr>
              <w:u w:val="single"/>
            </w:rPr>
            <w:t>procedimiento de gestión de incidentes</w:t>
          </w:r>
          <w:r w:rsidRPr="003A52C1">
            <w:t xml:space="preserve"> que dé</w:t>
          </w:r>
          <w:r>
            <w:t xml:space="preserve"> </w:t>
          </w:r>
          <w:r w:rsidRPr="003A52C1">
            <w:t>cumplimiento a las obligaciones establecidas por el ENS y el RGPD, el cual podrá ser verificado por el organismo destinatario o por el Responsable del sistema dinámico</w:t>
          </w:r>
          <w:r>
            <w:t xml:space="preserve"> en cualquier momento durante el periodo de vigencia de las licencias adquiridas</w:t>
          </w:r>
          <w:r w:rsidRPr="003A52C1">
            <w:t>. El procedimiento garantizará que, en caso de incidente de seguridad, el proveedor de nube entregue toda la información disponible al organismo destinatario.</w:t>
          </w:r>
          <w:r>
            <w:t xml:space="preserve"> </w:t>
          </w:r>
        </w:p>
      </w:sdtContent>
    </w:sdt>
    <w:p w14:paraId="4FDF3FC9" w14:textId="10455654" w:rsidR="00F7215F" w:rsidRPr="00F420F8" w:rsidRDefault="00FE58AE" w:rsidP="005B3987">
      <w:pPr>
        <w:pStyle w:val="CaptuloDL1"/>
        <w:numPr>
          <w:ilvl w:val="0"/>
          <w:numId w:val="17"/>
        </w:numPr>
        <w:outlineLvl w:val="0"/>
      </w:pPr>
      <w:bookmarkStart w:id="86" w:name="_Toc91680757"/>
      <w:r>
        <w:lastRenderedPageBreak/>
        <w:t xml:space="preserve"> </w:t>
      </w:r>
      <w:bookmarkStart w:id="87" w:name="_Toc188372122"/>
      <w:r w:rsidR="00F7215F">
        <w:t>SERVICIOS</w:t>
      </w:r>
      <w:r w:rsidR="00F7215F" w:rsidRPr="00BF365F">
        <w:t xml:space="preserve"> </w:t>
      </w:r>
      <w:bookmarkEnd w:id="86"/>
      <w:r w:rsidR="00F3372E">
        <w:t xml:space="preserve">DE INSTALACIÓN AVANZADA Y/O SOPORTE </w:t>
      </w:r>
      <w:r w:rsidR="00F7215F">
        <w:t>A PROPORCIONAR POR EL ADJUDICATARIO</w:t>
      </w:r>
      <w:bookmarkEnd w:id="87"/>
    </w:p>
    <w:p w14:paraId="429EEBF8" w14:textId="77777777" w:rsidR="00F7215F" w:rsidRDefault="00F7215F" w:rsidP="009D7622">
      <w:pPr>
        <w:pStyle w:val="CaptuloDL2"/>
        <w:numPr>
          <w:ilvl w:val="1"/>
          <w:numId w:val="17"/>
        </w:numPr>
        <w:outlineLvl w:val="1"/>
      </w:pPr>
      <w:bookmarkStart w:id="88" w:name="_Toc188372123"/>
      <w:r>
        <w:t>Servicios de instalación avanzada de los programas a suministrar</w:t>
      </w:r>
      <w:bookmarkEnd w:id="88"/>
    </w:p>
    <w:p w14:paraId="65CF5CC9" w14:textId="77777777" w:rsidR="00F7215F" w:rsidRPr="00ED1210" w:rsidRDefault="00F7215F" w:rsidP="00F7215F">
      <w:pPr>
        <w:rPr>
          <w:u w:val="single"/>
          <w:lang w:val="es-ES_tradnl"/>
        </w:rPr>
      </w:pPr>
      <w:r w:rsidRPr="00ED1210">
        <w:rPr>
          <w:u w:val="single"/>
          <w:lang w:val="es-ES_tradnl"/>
        </w:rPr>
        <w:t>Alcance</w:t>
      </w:r>
    </w:p>
    <w:p w14:paraId="5F278719" w14:textId="30094116" w:rsidR="00F7215F" w:rsidRDefault="00F7215F" w:rsidP="00F7215F">
      <w:pPr>
        <w:rPr>
          <w:rFonts w:cstheme="minorHAnsi"/>
          <w:i/>
          <w:color w:val="0070C0"/>
        </w:rPr>
      </w:pPr>
      <w:r w:rsidRPr="00E63E5F">
        <w:rPr>
          <w:rFonts w:cstheme="minorHAnsi"/>
          <w:i/>
          <w:color w:val="0070C0"/>
        </w:rPr>
        <w:t>Describir las tareas</w:t>
      </w:r>
      <w:r>
        <w:rPr>
          <w:rFonts w:cstheme="minorHAnsi"/>
          <w:i/>
          <w:color w:val="0070C0"/>
        </w:rPr>
        <w:t xml:space="preserve"> que debe realizar el adjudicatario del contrato específico.</w:t>
      </w:r>
      <w:r w:rsidR="00E26BD6">
        <w:rPr>
          <w:rFonts w:cstheme="minorHAnsi"/>
          <w:i/>
          <w:color w:val="0070C0"/>
        </w:rPr>
        <w:t xml:space="preserve"> </w:t>
      </w:r>
    </w:p>
    <w:p w14:paraId="6E12B591" w14:textId="7C28521E" w:rsidR="00F621E7" w:rsidRDefault="00F621E7" w:rsidP="00F7215F">
      <w:pPr>
        <w:rPr>
          <w:rFonts w:cstheme="minorHAnsi"/>
          <w:i/>
          <w:color w:val="0070C0"/>
        </w:rPr>
      </w:pPr>
      <w:r w:rsidRPr="00F621E7">
        <w:rPr>
          <w:rFonts w:cstheme="minorHAnsi"/>
          <w:i/>
          <w:color w:val="0070C0"/>
        </w:rPr>
        <w:t>Estos servicios se podrán exigir con carácter complementario y accesorio al suministro del bien principal sin que puedan constituir el objeto principal del contrato.</w:t>
      </w:r>
    </w:p>
    <w:p w14:paraId="02397125" w14:textId="474BD001" w:rsidR="00E26BD6" w:rsidRDefault="00E26BD6" w:rsidP="00F7215F">
      <w:pPr>
        <w:rPr>
          <w:rFonts w:cstheme="minorHAnsi"/>
          <w:i/>
          <w:color w:val="0070C0"/>
        </w:rPr>
      </w:pPr>
      <w:proofErr w:type="gramStart"/>
      <w:r w:rsidRPr="00E26BD6">
        <w:rPr>
          <w:rFonts w:cstheme="minorHAnsi"/>
          <w:i/>
          <w:color w:val="0070C0"/>
          <w:u w:val="single"/>
        </w:rPr>
        <w:t>/!\</w:t>
      </w:r>
      <w:proofErr w:type="gramEnd"/>
      <w:r w:rsidRPr="00E26BD6">
        <w:rPr>
          <w:rFonts w:cstheme="minorHAnsi"/>
          <w:i/>
          <w:color w:val="0070C0"/>
        </w:rPr>
        <w:t xml:space="preserve"> Los servicios de instalación avanzada deben estar </w:t>
      </w:r>
      <w:r>
        <w:rPr>
          <w:rFonts w:cstheme="minorHAnsi"/>
          <w:i/>
          <w:color w:val="0070C0"/>
        </w:rPr>
        <w:t>relacionados con la instalación de los programas objeto del suministro, que realizará el adjudicatario de manera personalizada para el organismo, teniendo en cuenta la singularidad de su entorno tecnológico y operacional.</w:t>
      </w:r>
    </w:p>
    <w:p w14:paraId="1A8498A3" w14:textId="0EF6F556" w:rsidR="00E26BD6" w:rsidRDefault="00E26BD6" w:rsidP="00F7215F">
      <w:pPr>
        <w:rPr>
          <w:rFonts w:cstheme="minorHAnsi"/>
          <w:i/>
          <w:color w:val="0070C0"/>
        </w:rPr>
      </w:pPr>
      <w:r w:rsidRPr="00E26BD6">
        <w:rPr>
          <w:rFonts w:cstheme="minorHAnsi"/>
          <w:i/>
          <w:color w:val="0070C0"/>
        </w:rPr>
        <w:t>Estos trabajos deberán ir destinados a la realización de actuaciones que permitan garantizar la puesta en marcha de la instalación, docu</w:t>
      </w:r>
      <w:r>
        <w:rPr>
          <w:rFonts w:cstheme="minorHAnsi"/>
          <w:i/>
          <w:color w:val="0070C0"/>
        </w:rPr>
        <w:t>mentar la instalación realizada y/o</w:t>
      </w:r>
      <w:r w:rsidRPr="00E26BD6">
        <w:rPr>
          <w:rFonts w:cstheme="minorHAnsi"/>
          <w:i/>
          <w:color w:val="0070C0"/>
        </w:rPr>
        <w:t xml:space="preserve"> probar y garantizar la integración con elementos existentes.</w:t>
      </w:r>
    </w:p>
    <w:p w14:paraId="7D92FBAB" w14:textId="77777777" w:rsidR="00E26BD6" w:rsidRPr="00AA5E2E" w:rsidRDefault="00E26BD6" w:rsidP="00E26BD6">
      <w:pPr>
        <w:rPr>
          <w:rFonts w:cstheme="minorHAnsi"/>
          <w:i/>
          <w:color w:val="0070C0"/>
        </w:rPr>
      </w:pPr>
      <w:r w:rsidRPr="00AA5E2E">
        <w:rPr>
          <w:rFonts w:cstheme="minorHAnsi"/>
          <w:i/>
          <w:color w:val="0070C0"/>
        </w:rPr>
        <w:t xml:space="preserve">No podrán contratarse </w:t>
      </w:r>
      <w:proofErr w:type="gramStart"/>
      <w:r w:rsidRPr="00AA5E2E">
        <w:rPr>
          <w:rFonts w:cstheme="minorHAnsi"/>
          <w:i/>
          <w:color w:val="0070C0"/>
        </w:rPr>
        <w:t>conjuntamente con</w:t>
      </w:r>
      <w:proofErr w:type="gramEnd"/>
      <w:r w:rsidRPr="00AA5E2E">
        <w:rPr>
          <w:rFonts w:cstheme="minorHAnsi"/>
          <w:i/>
          <w:color w:val="0070C0"/>
        </w:rPr>
        <w:t xml:space="preserve"> las licencias de los productos de software:</w:t>
      </w:r>
    </w:p>
    <w:p w14:paraId="0ACDBD58" w14:textId="3FFDDA4C" w:rsidR="00E26BD6" w:rsidRPr="00AA5E2E" w:rsidRDefault="00E26BD6" w:rsidP="00B808FF">
      <w:pPr>
        <w:pStyle w:val="Prrafodelista"/>
        <w:numPr>
          <w:ilvl w:val="0"/>
          <w:numId w:val="30"/>
        </w:numPr>
        <w:rPr>
          <w:rFonts w:cstheme="minorHAnsi"/>
          <w:i/>
          <w:color w:val="0070C0"/>
        </w:rPr>
      </w:pPr>
      <w:r w:rsidRPr="00AA5E2E">
        <w:rPr>
          <w:rFonts w:cstheme="minorHAnsi"/>
          <w:i/>
          <w:color w:val="0070C0"/>
        </w:rPr>
        <w:t>los servicios que recibiendo cualquier nombre (i.e. consultoría estratégica), impliquen fomentar la compra o incremento de uso de suministros o servicios diferentes a los adquiridos o fomentar el uso promocional o con coste de otros suministros de una marca concreta;</w:t>
      </w:r>
    </w:p>
    <w:p w14:paraId="332E9459" w14:textId="24472871" w:rsidR="00E26BD6" w:rsidRPr="00AA5E2E" w:rsidRDefault="00E26BD6" w:rsidP="00B808FF">
      <w:pPr>
        <w:pStyle w:val="Prrafodelista"/>
        <w:numPr>
          <w:ilvl w:val="0"/>
          <w:numId w:val="30"/>
        </w:numPr>
        <w:rPr>
          <w:rFonts w:cstheme="minorHAnsi"/>
          <w:i/>
          <w:color w:val="0070C0"/>
        </w:rPr>
      </w:pPr>
      <w:r w:rsidRPr="00AA5E2E">
        <w:rPr>
          <w:rFonts w:cstheme="minorHAnsi"/>
          <w:i/>
          <w:color w:val="0070C0"/>
        </w:rPr>
        <w:t>servicios de formación genérica ni cursos so</w:t>
      </w:r>
      <w:r w:rsidR="00AA5E2E">
        <w:rPr>
          <w:rFonts w:cstheme="minorHAnsi"/>
          <w:i/>
          <w:color w:val="0070C0"/>
        </w:rPr>
        <w:t>bre los programas suministrados.</w:t>
      </w:r>
    </w:p>
    <w:p w14:paraId="0A76C27F" w14:textId="77777777" w:rsidR="00F7215F" w:rsidRDefault="00F7215F" w:rsidP="00F7215F">
      <w:pPr>
        <w:rPr>
          <w:u w:val="single"/>
          <w:lang w:val="es-ES_tradnl"/>
        </w:rPr>
      </w:pPr>
      <w:r>
        <w:rPr>
          <w:u w:val="single"/>
          <w:lang w:val="es-ES_tradnl"/>
        </w:rPr>
        <w:t>Hitos y entregables</w:t>
      </w:r>
    </w:p>
    <w:tbl>
      <w:tblPr>
        <w:tblStyle w:val="Tablaconcuadrcula"/>
        <w:tblW w:w="9775" w:type="dxa"/>
        <w:tblLook w:val="04A0" w:firstRow="1" w:lastRow="0" w:firstColumn="1" w:lastColumn="0" w:noHBand="0" w:noVBand="1"/>
      </w:tblPr>
      <w:tblGrid>
        <w:gridCol w:w="1133"/>
        <w:gridCol w:w="6097"/>
        <w:gridCol w:w="1272"/>
        <w:gridCol w:w="1273"/>
      </w:tblGrid>
      <w:tr w:rsidR="00F7215F" w14:paraId="66F5A851" w14:textId="77777777" w:rsidTr="00A437C0">
        <w:tc>
          <w:tcPr>
            <w:tcW w:w="1133" w:type="dxa"/>
            <w:shd w:val="clear" w:color="auto" w:fill="E5DFEC" w:themeFill="accent4" w:themeFillTint="33"/>
          </w:tcPr>
          <w:p w14:paraId="091031A5" w14:textId="77777777" w:rsidR="00F7215F" w:rsidRPr="00770BD5" w:rsidRDefault="00F7215F" w:rsidP="00A437C0">
            <w:pPr>
              <w:rPr>
                <w:b/>
              </w:rPr>
            </w:pPr>
            <w:r w:rsidRPr="00770BD5">
              <w:rPr>
                <w:b/>
              </w:rPr>
              <w:t>Hito</w:t>
            </w:r>
          </w:p>
        </w:tc>
        <w:tc>
          <w:tcPr>
            <w:tcW w:w="6097" w:type="dxa"/>
            <w:shd w:val="clear" w:color="auto" w:fill="E5DFEC" w:themeFill="accent4" w:themeFillTint="33"/>
          </w:tcPr>
          <w:p w14:paraId="4D4D4090" w14:textId="77777777" w:rsidR="00F7215F" w:rsidRPr="00770BD5" w:rsidRDefault="00F7215F" w:rsidP="00A437C0">
            <w:pPr>
              <w:rPr>
                <w:b/>
              </w:rPr>
            </w:pPr>
            <w:r w:rsidRPr="00770BD5">
              <w:rPr>
                <w:b/>
              </w:rPr>
              <w:t>Descripción del hito</w:t>
            </w:r>
            <w:r>
              <w:rPr>
                <w:b/>
              </w:rPr>
              <w:t xml:space="preserve"> y sus entregables</w:t>
            </w:r>
          </w:p>
        </w:tc>
        <w:tc>
          <w:tcPr>
            <w:tcW w:w="1272" w:type="dxa"/>
            <w:shd w:val="clear" w:color="auto" w:fill="E5DFEC" w:themeFill="accent4" w:themeFillTint="33"/>
          </w:tcPr>
          <w:p w14:paraId="27B2A1F1" w14:textId="77777777" w:rsidR="00F7215F" w:rsidRDefault="00F7215F" w:rsidP="00A437C0">
            <w:pPr>
              <w:rPr>
                <w:b/>
              </w:rPr>
            </w:pPr>
            <w:r>
              <w:rPr>
                <w:b/>
              </w:rPr>
              <w:t>Plazo</w:t>
            </w:r>
          </w:p>
        </w:tc>
        <w:tc>
          <w:tcPr>
            <w:tcW w:w="1273" w:type="dxa"/>
            <w:shd w:val="clear" w:color="auto" w:fill="E5DFEC" w:themeFill="accent4" w:themeFillTint="33"/>
          </w:tcPr>
          <w:p w14:paraId="0AFB54EC" w14:textId="77777777" w:rsidR="00F7215F" w:rsidRPr="00770BD5" w:rsidRDefault="00F7215F" w:rsidP="00A437C0">
            <w:pPr>
              <w:jc w:val="left"/>
              <w:rPr>
                <w:b/>
              </w:rPr>
            </w:pPr>
            <w:r>
              <w:rPr>
                <w:b/>
              </w:rPr>
              <w:t>Porcentaje de la prestación</w:t>
            </w:r>
          </w:p>
        </w:tc>
      </w:tr>
      <w:tr w:rsidR="00F7215F" w14:paraId="589B0256" w14:textId="77777777" w:rsidTr="00A437C0">
        <w:tc>
          <w:tcPr>
            <w:tcW w:w="1133" w:type="dxa"/>
          </w:tcPr>
          <w:p w14:paraId="7947094F" w14:textId="77777777" w:rsidR="00F7215F" w:rsidRDefault="00F7215F" w:rsidP="00A437C0">
            <w:r>
              <w:t>HITO_01</w:t>
            </w:r>
          </w:p>
        </w:tc>
        <w:tc>
          <w:tcPr>
            <w:tcW w:w="6097" w:type="dxa"/>
          </w:tcPr>
          <w:p w14:paraId="353D0C64" w14:textId="77777777" w:rsidR="00F7215F" w:rsidRDefault="00F7215F" w:rsidP="00A437C0">
            <w:pPr>
              <w:pStyle w:val="Instrucciones"/>
            </w:pPr>
            <w:r>
              <w:t>Descripción del hito: detallar las tareas a realizar.</w:t>
            </w:r>
          </w:p>
          <w:p w14:paraId="0211395D" w14:textId="77777777" w:rsidR="00F7215F" w:rsidRDefault="00F7215F" w:rsidP="00A437C0">
            <w:pPr>
              <w:pStyle w:val="Instrucciones"/>
            </w:pPr>
          </w:p>
          <w:p w14:paraId="69D260E0" w14:textId="77777777" w:rsidR="00F7215F" w:rsidRDefault="00F7215F" w:rsidP="00A437C0">
            <w:pPr>
              <w:pStyle w:val="Instrucciones"/>
            </w:pPr>
            <w:r>
              <w:t>Entregables:</w:t>
            </w:r>
          </w:p>
          <w:p w14:paraId="46DB6524" w14:textId="77777777" w:rsidR="00F7215F" w:rsidRDefault="00F7215F" w:rsidP="00A437C0">
            <w:pPr>
              <w:pStyle w:val="Instrucciones"/>
              <w:numPr>
                <w:ilvl w:val="0"/>
                <w:numId w:val="12"/>
              </w:numPr>
            </w:pPr>
            <w:r>
              <w:t>Listado de documentación a entregar</w:t>
            </w:r>
          </w:p>
          <w:p w14:paraId="69C3F8E8" w14:textId="77777777" w:rsidR="00F7215F" w:rsidRDefault="00F7215F" w:rsidP="00A437C0">
            <w:pPr>
              <w:pStyle w:val="Instrucciones"/>
              <w:numPr>
                <w:ilvl w:val="0"/>
                <w:numId w:val="12"/>
              </w:numPr>
            </w:pPr>
            <w:r>
              <w:t>Cuaderno de pruebas u otras evidencias de que se han realizado las tareas</w:t>
            </w:r>
          </w:p>
          <w:p w14:paraId="1E30CC87" w14:textId="77777777" w:rsidR="00F7215F" w:rsidRDefault="00F7215F" w:rsidP="00A437C0">
            <w:pPr>
              <w:pStyle w:val="Instrucciones"/>
              <w:numPr>
                <w:ilvl w:val="0"/>
                <w:numId w:val="12"/>
              </w:numPr>
            </w:pPr>
            <w:r>
              <w:t>...</w:t>
            </w:r>
          </w:p>
          <w:p w14:paraId="51230E44" w14:textId="77777777" w:rsidR="00F7215F" w:rsidRDefault="00F7215F" w:rsidP="00A437C0">
            <w:pPr>
              <w:pStyle w:val="Instrucciones"/>
            </w:pPr>
          </w:p>
        </w:tc>
        <w:tc>
          <w:tcPr>
            <w:tcW w:w="1272" w:type="dxa"/>
          </w:tcPr>
          <w:p w14:paraId="48E71B86" w14:textId="77777777" w:rsidR="00F7215F" w:rsidRDefault="00F7215F" w:rsidP="00A437C0">
            <w:pPr>
              <w:pStyle w:val="Instrucciones"/>
            </w:pPr>
            <w:r>
              <w:t xml:space="preserve">2 meses a partir del inicio de la ejecución </w:t>
            </w:r>
          </w:p>
        </w:tc>
        <w:tc>
          <w:tcPr>
            <w:tcW w:w="1273" w:type="dxa"/>
          </w:tcPr>
          <w:p w14:paraId="6517AED5" w14:textId="77777777" w:rsidR="00F7215F" w:rsidRDefault="00F7215F" w:rsidP="00A437C0">
            <w:pPr>
              <w:pStyle w:val="Instrucciones"/>
            </w:pPr>
            <w:r>
              <w:t>20%</w:t>
            </w:r>
          </w:p>
        </w:tc>
      </w:tr>
      <w:tr w:rsidR="00F7215F" w14:paraId="11FBB797" w14:textId="77777777" w:rsidTr="00A437C0">
        <w:tc>
          <w:tcPr>
            <w:tcW w:w="1133" w:type="dxa"/>
          </w:tcPr>
          <w:p w14:paraId="4DB578BB" w14:textId="77777777" w:rsidR="00F7215F" w:rsidRDefault="00F7215F" w:rsidP="00A437C0">
            <w:r>
              <w:t>HITO_02</w:t>
            </w:r>
          </w:p>
        </w:tc>
        <w:tc>
          <w:tcPr>
            <w:tcW w:w="6097" w:type="dxa"/>
          </w:tcPr>
          <w:p w14:paraId="45E56F75" w14:textId="77777777" w:rsidR="00F7215F" w:rsidRDefault="00F7215F" w:rsidP="00A437C0">
            <w:pPr>
              <w:pStyle w:val="Instrucciones"/>
            </w:pPr>
            <w:r>
              <w:t>Descripción del hito: detallar las tareas a realizar.</w:t>
            </w:r>
          </w:p>
          <w:p w14:paraId="0DF1A6F6" w14:textId="77777777" w:rsidR="00F7215F" w:rsidRDefault="00F7215F" w:rsidP="00A437C0">
            <w:pPr>
              <w:pStyle w:val="Instrucciones"/>
            </w:pPr>
          </w:p>
          <w:p w14:paraId="0A9EDB7A" w14:textId="77777777" w:rsidR="00F7215F" w:rsidRDefault="00F7215F" w:rsidP="00A437C0">
            <w:pPr>
              <w:pStyle w:val="Instrucciones"/>
            </w:pPr>
            <w:r>
              <w:t>Entregables:</w:t>
            </w:r>
          </w:p>
          <w:p w14:paraId="0B567BF7" w14:textId="77777777" w:rsidR="00F7215F" w:rsidRDefault="00F7215F" w:rsidP="00A437C0">
            <w:pPr>
              <w:pStyle w:val="Instrucciones"/>
              <w:numPr>
                <w:ilvl w:val="0"/>
                <w:numId w:val="12"/>
              </w:numPr>
            </w:pPr>
            <w:r>
              <w:t>Listado de documentación a entregar</w:t>
            </w:r>
          </w:p>
          <w:p w14:paraId="0FDE5F64" w14:textId="77777777" w:rsidR="00F7215F" w:rsidRDefault="00F7215F" w:rsidP="00A437C0">
            <w:pPr>
              <w:pStyle w:val="Instrucciones"/>
              <w:numPr>
                <w:ilvl w:val="0"/>
                <w:numId w:val="12"/>
              </w:numPr>
            </w:pPr>
            <w:r>
              <w:t>Cuaderno de pruebas u otras evidencias de que se han realizado las tareas</w:t>
            </w:r>
          </w:p>
          <w:p w14:paraId="60FE3CB1" w14:textId="77777777" w:rsidR="00F7215F" w:rsidRDefault="00F7215F" w:rsidP="00A437C0">
            <w:pPr>
              <w:pStyle w:val="Instrucciones"/>
              <w:numPr>
                <w:ilvl w:val="0"/>
                <w:numId w:val="12"/>
              </w:numPr>
            </w:pPr>
            <w:r>
              <w:t>…</w:t>
            </w:r>
          </w:p>
          <w:p w14:paraId="146B4971" w14:textId="77777777" w:rsidR="00F7215F" w:rsidRDefault="00F7215F" w:rsidP="00A437C0">
            <w:pPr>
              <w:pStyle w:val="Instrucciones"/>
            </w:pPr>
          </w:p>
        </w:tc>
        <w:tc>
          <w:tcPr>
            <w:tcW w:w="1272" w:type="dxa"/>
          </w:tcPr>
          <w:p w14:paraId="72ED202E" w14:textId="77777777" w:rsidR="00F7215F" w:rsidRDefault="00F7215F" w:rsidP="00A437C0">
            <w:pPr>
              <w:pStyle w:val="Instrucciones"/>
            </w:pPr>
            <w:r>
              <w:t xml:space="preserve">2 meses después de la </w:t>
            </w:r>
            <w:proofErr w:type="gramStart"/>
            <w:r>
              <w:t>aceptación  del</w:t>
            </w:r>
            <w:proofErr w:type="gramEnd"/>
            <w:r>
              <w:t xml:space="preserve"> HITO_01</w:t>
            </w:r>
          </w:p>
        </w:tc>
        <w:tc>
          <w:tcPr>
            <w:tcW w:w="1273" w:type="dxa"/>
          </w:tcPr>
          <w:p w14:paraId="0DF88464" w14:textId="77777777" w:rsidR="00F7215F" w:rsidRDefault="00F7215F" w:rsidP="00A437C0">
            <w:pPr>
              <w:pStyle w:val="Instrucciones"/>
            </w:pPr>
            <w:r>
              <w:t>25%</w:t>
            </w:r>
          </w:p>
        </w:tc>
      </w:tr>
      <w:tr w:rsidR="00F7215F" w14:paraId="48EF55A8" w14:textId="77777777" w:rsidTr="00A437C0">
        <w:tc>
          <w:tcPr>
            <w:tcW w:w="1133" w:type="dxa"/>
          </w:tcPr>
          <w:p w14:paraId="00BEC55F" w14:textId="77777777" w:rsidR="00F7215F" w:rsidRDefault="00F7215F" w:rsidP="00A437C0">
            <w:r>
              <w:t>HITO_03</w:t>
            </w:r>
          </w:p>
        </w:tc>
        <w:tc>
          <w:tcPr>
            <w:tcW w:w="6097" w:type="dxa"/>
          </w:tcPr>
          <w:p w14:paraId="31A672C1" w14:textId="77777777" w:rsidR="00F7215F" w:rsidRDefault="00F7215F" w:rsidP="00A437C0">
            <w:pPr>
              <w:pStyle w:val="Instrucciones"/>
            </w:pPr>
            <w:r>
              <w:t>Descripción del hito: detallar las tareas a realizar.</w:t>
            </w:r>
          </w:p>
          <w:p w14:paraId="598D1427" w14:textId="77777777" w:rsidR="00F7215F" w:rsidRDefault="00F7215F" w:rsidP="00A437C0">
            <w:pPr>
              <w:pStyle w:val="Instrucciones"/>
            </w:pPr>
          </w:p>
          <w:p w14:paraId="144B10CC" w14:textId="77777777" w:rsidR="00F7215F" w:rsidRDefault="00F7215F" w:rsidP="00A437C0">
            <w:pPr>
              <w:pStyle w:val="Instrucciones"/>
            </w:pPr>
            <w:r>
              <w:lastRenderedPageBreak/>
              <w:t>Entregables:</w:t>
            </w:r>
          </w:p>
          <w:p w14:paraId="1ED01E34" w14:textId="77777777" w:rsidR="00F7215F" w:rsidRDefault="00F7215F" w:rsidP="00A437C0">
            <w:pPr>
              <w:pStyle w:val="Instrucciones"/>
              <w:numPr>
                <w:ilvl w:val="0"/>
                <w:numId w:val="12"/>
              </w:numPr>
            </w:pPr>
            <w:r>
              <w:t>Listado de documentación a entregar</w:t>
            </w:r>
          </w:p>
          <w:p w14:paraId="31237E4B" w14:textId="77777777" w:rsidR="00F7215F" w:rsidRDefault="00F7215F" w:rsidP="00A437C0">
            <w:pPr>
              <w:pStyle w:val="Instrucciones"/>
              <w:numPr>
                <w:ilvl w:val="0"/>
                <w:numId w:val="12"/>
              </w:numPr>
            </w:pPr>
            <w:r>
              <w:t>Cuaderno de pruebas u otras evidencias de que se han realizado las tareas</w:t>
            </w:r>
          </w:p>
          <w:p w14:paraId="39B0CF13" w14:textId="77777777" w:rsidR="00F7215F" w:rsidRDefault="00F7215F" w:rsidP="00A437C0">
            <w:pPr>
              <w:pStyle w:val="Instrucciones"/>
              <w:numPr>
                <w:ilvl w:val="0"/>
                <w:numId w:val="12"/>
              </w:numPr>
            </w:pPr>
            <w:r>
              <w:t>...</w:t>
            </w:r>
          </w:p>
          <w:p w14:paraId="4F04DED9" w14:textId="77777777" w:rsidR="00F7215F" w:rsidRPr="00006090" w:rsidRDefault="00F7215F" w:rsidP="00A437C0">
            <w:pPr>
              <w:rPr>
                <w:rFonts w:cstheme="minorHAnsi"/>
                <w:i/>
                <w:color w:val="0070C0"/>
              </w:rPr>
            </w:pPr>
          </w:p>
        </w:tc>
        <w:tc>
          <w:tcPr>
            <w:tcW w:w="1272" w:type="dxa"/>
          </w:tcPr>
          <w:p w14:paraId="08E60799" w14:textId="77777777" w:rsidR="00F7215F" w:rsidRDefault="00F7215F" w:rsidP="00A437C0">
            <w:pPr>
              <w:pStyle w:val="Instrucciones"/>
            </w:pPr>
            <w:r>
              <w:lastRenderedPageBreak/>
              <w:t xml:space="preserve">2 meses después de </w:t>
            </w:r>
            <w:r>
              <w:lastRenderedPageBreak/>
              <w:t xml:space="preserve">la </w:t>
            </w:r>
            <w:proofErr w:type="gramStart"/>
            <w:r>
              <w:t>aceptación  del</w:t>
            </w:r>
            <w:proofErr w:type="gramEnd"/>
            <w:r>
              <w:t xml:space="preserve"> HITO_02</w:t>
            </w:r>
          </w:p>
        </w:tc>
        <w:tc>
          <w:tcPr>
            <w:tcW w:w="1273" w:type="dxa"/>
          </w:tcPr>
          <w:p w14:paraId="7BBE271C" w14:textId="77777777" w:rsidR="00F7215F" w:rsidRDefault="00F7215F" w:rsidP="00A437C0">
            <w:pPr>
              <w:pStyle w:val="Instrucciones"/>
            </w:pPr>
            <w:r>
              <w:lastRenderedPageBreak/>
              <w:t>15%</w:t>
            </w:r>
          </w:p>
        </w:tc>
      </w:tr>
      <w:tr w:rsidR="00F7215F" w14:paraId="61A5DB63" w14:textId="77777777" w:rsidTr="00A437C0">
        <w:tc>
          <w:tcPr>
            <w:tcW w:w="1133" w:type="dxa"/>
          </w:tcPr>
          <w:p w14:paraId="20B5EADF" w14:textId="77777777" w:rsidR="00F7215F" w:rsidRDefault="00F7215F" w:rsidP="00A437C0">
            <w:pPr>
              <w:pStyle w:val="Instrucciones"/>
            </w:pPr>
            <w:r>
              <w:t>…</w:t>
            </w:r>
          </w:p>
        </w:tc>
        <w:tc>
          <w:tcPr>
            <w:tcW w:w="6097" w:type="dxa"/>
          </w:tcPr>
          <w:p w14:paraId="7E002282" w14:textId="77777777" w:rsidR="00F7215F" w:rsidRDefault="00F7215F" w:rsidP="00A437C0">
            <w:pPr>
              <w:pStyle w:val="Instrucciones"/>
            </w:pPr>
            <w:r>
              <w:t>…</w:t>
            </w:r>
          </w:p>
        </w:tc>
        <w:tc>
          <w:tcPr>
            <w:tcW w:w="1272" w:type="dxa"/>
          </w:tcPr>
          <w:p w14:paraId="6638C997" w14:textId="77777777" w:rsidR="00F7215F" w:rsidRDefault="00F7215F" w:rsidP="00A437C0">
            <w:pPr>
              <w:pStyle w:val="Instrucciones"/>
            </w:pPr>
          </w:p>
        </w:tc>
        <w:tc>
          <w:tcPr>
            <w:tcW w:w="1273" w:type="dxa"/>
          </w:tcPr>
          <w:p w14:paraId="2B9A8325" w14:textId="77777777" w:rsidR="00F7215F" w:rsidRDefault="00F7215F" w:rsidP="00A437C0">
            <w:pPr>
              <w:pStyle w:val="Instrucciones"/>
            </w:pPr>
          </w:p>
        </w:tc>
      </w:tr>
    </w:tbl>
    <w:p w14:paraId="32DE409A" w14:textId="77777777" w:rsidR="00F7215F" w:rsidRDefault="00F7215F" w:rsidP="00F7215F">
      <w:pPr>
        <w:rPr>
          <w:u w:val="single"/>
          <w:lang w:val="es-ES_tradnl"/>
        </w:rPr>
      </w:pPr>
    </w:p>
    <w:p w14:paraId="13613368" w14:textId="77777777" w:rsidR="00F7215F" w:rsidRDefault="00F7215F" w:rsidP="009D7622">
      <w:pPr>
        <w:pStyle w:val="CaptuloDL2"/>
        <w:numPr>
          <w:ilvl w:val="1"/>
          <w:numId w:val="17"/>
        </w:numPr>
        <w:outlineLvl w:val="1"/>
      </w:pPr>
      <w:bookmarkStart w:id="89" w:name="_Toc188372124"/>
      <w:r>
        <w:t>Servicios de soporte de los programas a suministrar</w:t>
      </w:r>
      <w:bookmarkEnd w:id="89"/>
    </w:p>
    <w:p w14:paraId="12FDDFFF" w14:textId="77777777" w:rsidR="00F7215F" w:rsidRPr="00ED1210" w:rsidRDefault="00F7215F" w:rsidP="00F7215F">
      <w:pPr>
        <w:rPr>
          <w:u w:val="single"/>
          <w:lang w:val="es-ES_tradnl"/>
        </w:rPr>
      </w:pPr>
      <w:r w:rsidRPr="00ED1210">
        <w:rPr>
          <w:u w:val="single"/>
          <w:lang w:val="es-ES_tradnl"/>
        </w:rPr>
        <w:t>Alcance</w:t>
      </w:r>
    </w:p>
    <w:p w14:paraId="3086EA7E" w14:textId="7C0B203C" w:rsidR="00F7215F" w:rsidRDefault="00F7215F" w:rsidP="00F7215F">
      <w:pPr>
        <w:rPr>
          <w:rFonts w:cstheme="minorHAnsi"/>
          <w:i/>
          <w:color w:val="0070C0"/>
        </w:rPr>
      </w:pPr>
      <w:r w:rsidRPr="00E63E5F">
        <w:rPr>
          <w:rFonts w:cstheme="minorHAnsi"/>
          <w:i/>
          <w:color w:val="0070C0"/>
        </w:rPr>
        <w:t>Describir las tareas</w:t>
      </w:r>
      <w:r>
        <w:rPr>
          <w:rFonts w:cstheme="minorHAnsi"/>
          <w:i/>
          <w:color w:val="0070C0"/>
        </w:rPr>
        <w:t xml:space="preserve"> de soporte que debe realizar el adjudicatario del contrato específico.</w:t>
      </w:r>
    </w:p>
    <w:p w14:paraId="3A4B278B" w14:textId="58AE812B" w:rsidR="00F621E7" w:rsidRDefault="00F621E7" w:rsidP="00F7215F">
      <w:pPr>
        <w:rPr>
          <w:rFonts w:cstheme="minorHAnsi"/>
          <w:i/>
          <w:color w:val="0070C0"/>
        </w:rPr>
      </w:pPr>
      <w:r w:rsidRPr="00F621E7">
        <w:rPr>
          <w:rFonts w:cstheme="minorHAnsi"/>
          <w:i/>
          <w:color w:val="0070C0"/>
        </w:rPr>
        <w:t>Estos servicios se podrán exigir con carácter complementario y accesorio al suministro del bien principal sin que puedan constituir el objeto principal del contrato.</w:t>
      </w:r>
    </w:p>
    <w:p w14:paraId="5D0F169B" w14:textId="3B0DDC80" w:rsidR="00C3159F" w:rsidRDefault="00C3159F" w:rsidP="00C3159F">
      <w:pPr>
        <w:rPr>
          <w:rFonts w:cstheme="minorHAnsi"/>
          <w:i/>
          <w:color w:val="0070C0"/>
        </w:rPr>
      </w:pPr>
      <w:proofErr w:type="gramStart"/>
      <w:r w:rsidRPr="00E26BD6">
        <w:rPr>
          <w:rFonts w:cstheme="minorHAnsi"/>
          <w:i/>
          <w:color w:val="0070C0"/>
          <w:u w:val="single"/>
        </w:rPr>
        <w:t>/!\</w:t>
      </w:r>
      <w:proofErr w:type="gramEnd"/>
      <w:r w:rsidRPr="00E26BD6">
        <w:rPr>
          <w:rFonts w:cstheme="minorHAnsi"/>
          <w:i/>
          <w:color w:val="0070C0"/>
        </w:rPr>
        <w:t xml:space="preserve"> Los servicios de </w:t>
      </w:r>
      <w:r w:rsidR="00B260EE">
        <w:rPr>
          <w:rFonts w:cstheme="minorHAnsi"/>
          <w:i/>
          <w:color w:val="0070C0"/>
        </w:rPr>
        <w:t>soporte de los programas</w:t>
      </w:r>
      <w:r w:rsidRPr="00E26BD6">
        <w:rPr>
          <w:rFonts w:cstheme="minorHAnsi"/>
          <w:i/>
          <w:color w:val="0070C0"/>
        </w:rPr>
        <w:t xml:space="preserve"> deben estar </w:t>
      </w:r>
      <w:r>
        <w:rPr>
          <w:rFonts w:cstheme="minorHAnsi"/>
          <w:i/>
          <w:color w:val="0070C0"/>
        </w:rPr>
        <w:t xml:space="preserve">relacionados con </w:t>
      </w:r>
      <w:r w:rsidR="00B260EE">
        <w:rPr>
          <w:rFonts w:cstheme="minorHAnsi"/>
          <w:i/>
          <w:color w:val="0070C0"/>
        </w:rPr>
        <w:t>las tareas d</w:t>
      </w:r>
      <w:r>
        <w:rPr>
          <w:rFonts w:cstheme="minorHAnsi"/>
          <w:i/>
          <w:color w:val="0070C0"/>
        </w:rPr>
        <w:t>el mantenimiento de los programas objeto del suministro, que realizará el adjudicatario de manera personalizada para el organismo, teniendo en cuenta la singularidad de su entorno tecnológico y operacional.</w:t>
      </w:r>
    </w:p>
    <w:p w14:paraId="399E211E" w14:textId="180E7BCF" w:rsidR="00F621E7" w:rsidRDefault="00C3159F" w:rsidP="00F7215F">
      <w:pPr>
        <w:rPr>
          <w:rFonts w:cstheme="minorHAnsi"/>
          <w:i/>
          <w:color w:val="0070C0"/>
        </w:rPr>
      </w:pPr>
      <w:r w:rsidRPr="00C3159F">
        <w:rPr>
          <w:rFonts w:cstheme="minorHAnsi"/>
          <w:i/>
          <w:color w:val="0070C0"/>
        </w:rPr>
        <w:t xml:space="preserve">Estos trabajos deberán ir destinados a la realización de actuaciones que permitan </w:t>
      </w:r>
      <w:r w:rsidR="00B260EE">
        <w:rPr>
          <w:rFonts w:cstheme="minorHAnsi"/>
          <w:i/>
          <w:color w:val="0070C0"/>
        </w:rPr>
        <w:t xml:space="preserve">que los programas </w:t>
      </w:r>
      <w:r w:rsidRPr="00C3159F">
        <w:rPr>
          <w:rFonts w:cstheme="minorHAnsi"/>
          <w:i/>
          <w:color w:val="0070C0"/>
        </w:rPr>
        <w:t>manten</w:t>
      </w:r>
      <w:r w:rsidR="00B260EE">
        <w:rPr>
          <w:rFonts w:cstheme="minorHAnsi"/>
          <w:i/>
          <w:color w:val="0070C0"/>
        </w:rPr>
        <w:t>gan</w:t>
      </w:r>
      <w:r w:rsidRPr="00C3159F">
        <w:rPr>
          <w:rFonts w:cstheme="minorHAnsi"/>
          <w:i/>
          <w:color w:val="0070C0"/>
        </w:rPr>
        <w:t xml:space="preserve"> el nivel operativo conseguido en el momento de la instalación</w:t>
      </w:r>
      <w:r>
        <w:rPr>
          <w:rFonts w:cstheme="minorHAnsi"/>
          <w:i/>
          <w:color w:val="0070C0"/>
        </w:rPr>
        <w:t>.</w:t>
      </w:r>
    </w:p>
    <w:p w14:paraId="1634BCF9" w14:textId="77777777" w:rsidR="00C3159F" w:rsidRPr="00C3159F" w:rsidRDefault="00C3159F" w:rsidP="00C3159F">
      <w:pPr>
        <w:rPr>
          <w:rFonts w:cstheme="minorHAnsi"/>
          <w:i/>
          <w:color w:val="0070C0"/>
        </w:rPr>
      </w:pPr>
      <w:r w:rsidRPr="00C3159F">
        <w:rPr>
          <w:rFonts w:cstheme="minorHAnsi"/>
          <w:i/>
          <w:color w:val="0070C0"/>
        </w:rPr>
        <w:t xml:space="preserve">No podrán contratarse </w:t>
      </w:r>
      <w:proofErr w:type="gramStart"/>
      <w:r w:rsidRPr="00C3159F">
        <w:rPr>
          <w:rFonts w:cstheme="minorHAnsi"/>
          <w:i/>
          <w:color w:val="0070C0"/>
        </w:rPr>
        <w:t>conjuntamente con</w:t>
      </w:r>
      <w:proofErr w:type="gramEnd"/>
      <w:r w:rsidRPr="00C3159F">
        <w:rPr>
          <w:rFonts w:cstheme="minorHAnsi"/>
          <w:i/>
          <w:color w:val="0070C0"/>
        </w:rPr>
        <w:t xml:space="preserve"> las licencias de los productos de software:</w:t>
      </w:r>
    </w:p>
    <w:p w14:paraId="00424C1E" w14:textId="58974137" w:rsidR="00C3159F" w:rsidRPr="00C3159F" w:rsidRDefault="00C3159F" w:rsidP="00B808FF">
      <w:pPr>
        <w:pStyle w:val="Prrafodelista"/>
        <w:numPr>
          <w:ilvl w:val="0"/>
          <w:numId w:val="31"/>
        </w:numPr>
        <w:rPr>
          <w:rFonts w:cstheme="minorHAnsi"/>
          <w:i/>
          <w:color w:val="0070C0"/>
        </w:rPr>
      </w:pPr>
      <w:r w:rsidRPr="00C3159F">
        <w:rPr>
          <w:rFonts w:cstheme="minorHAnsi"/>
          <w:i/>
          <w:color w:val="0070C0"/>
        </w:rPr>
        <w:t>los servicios que recibiendo cualquier nombre (i.e. consultoría estratégica), impliquen fomentar la compra o incremento de uso de suministros o servicios diferentes a los adquiridos o fomentar el uso promocional o con coste de otros suministros de una marca concreta;</w:t>
      </w:r>
    </w:p>
    <w:p w14:paraId="20A0ED2B" w14:textId="6DBD88A6" w:rsidR="00C3159F" w:rsidRDefault="00C3159F" w:rsidP="00B808FF">
      <w:pPr>
        <w:pStyle w:val="Prrafodelista"/>
        <w:numPr>
          <w:ilvl w:val="0"/>
          <w:numId w:val="31"/>
        </w:numPr>
        <w:rPr>
          <w:rFonts w:cstheme="minorHAnsi"/>
          <w:i/>
          <w:color w:val="0070C0"/>
        </w:rPr>
      </w:pPr>
      <w:r w:rsidRPr="00C3159F">
        <w:rPr>
          <w:rFonts w:cstheme="minorHAnsi"/>
          <w:i/>
          <w:color w:val="0070C0"/>
        </w:rPr>
        <w:t>servicios de formación genérica ni cursos so</w:t>
      </w:r>
      <w:r>
        <w:rPr>
          <w:rFonts w:cstheme="minorHAnsi"/>
          <w:i/>
          <w:color w:val="0070C0"/>
        </w:rPr>
        <w:t>bre los programas suministrados.</w:t>
      </w:r>
    </w:p>
    <w:p w14:paraId="1B30382D" w14:textId="77777777" w:rsidR="00C3159F" w:rsidRPr="00C3159F" w:rsidRDefault="00C3159F" w:rsidP="00C3159F">
      <w:pPr>
        <w:rPr>
          <w:rFonts w:cstheme="minorHAnsi"/>
          <w:i/>
          <w:color w:val="0070C0"/>
        </w:rPr>
      </w:pPr>
    </w:p>
    <w:p w14:paraId="42DEA7BC" w14:textId="77777777" w:rsidR="00F7215F" w:rsidRPr="00B41D18" w:rsidRDefault="00F7215F" w:rsidP="00F7215F">
      <w:pPr>
        <w:rPr>
          <w:u w:val="single"/>
        </w:rPr>
      </w:pPr>
      <w:r w:rsidRPr="00B41D18">
        <w:rPr>
          <w:u w:val="single"/>
        </w:rPr>
        <w:t>Horario de servicio</w:t>
      </w:r>
    </w:p>
    <w:p w14:paraId="72D5A778" w14:textId="77777777" w:rsidR="00F7215F" w:rsidRDefault="00F7215F" w:rsidP="00F7215F">
      <w:pPr>
        <w:pStyle w:val="Instrucciones"/>
      </w:pPr>
      <w:r>
        <w:t>Describir el horario de servicio que debe prestar el personal de la adjudicataria.</w:t>
      </w:r>
    </w:p>
    <w:p w14:paraId="09868E13" w14:textId="77777777" w:rsidR="00F7215F" w:rsidRDefault="00F7215F" w:rsidP="009D7622">
      <w:pPr>
        <w:pStyle w:val="CaptuloDL2"/>
        <w:numPr>
          <w:ilvl w:val="2"/>
          <w:numId w:val="17"/>
        </w:numPr>
        <w:outlineLvl w:val="1"/>
      </w:pPr>
      <w:bookmarkStart w:id="90" w:name="_Toc188372125"/>
      <w:r>
        <w:t>Dimensionamiento del servicio</w:t>
      </w:r>
      <w:bookmarkEnd w:id="90"/>
    </w:p>
    <w:p w14:paraId="0A051C8A" w14:textId="77777777" w:rsidR="00F7215F" w:rsidRPr="00E63E5F" w:rsidRDefault="00F7215F" w:rsidP="00F7215F">
      <w:pPr>
        <w:rPr>
          <w:rFonts w:cstheme="minorHAnsi"/>
          <w:i/>
          <w:color w:val="0070C0"/>
        </w:rPr>
      </w:pPr>
      <w:r w:rsidRPr="00E63E5F">
        <w:rPr>
          <w:rFonts w:cstheme="minorHAnsi"/>
          <w:i/>
          <w:color w:val="0070C0"/>
        </w:rPr>
        <w:t xml:space="preserve">El organismo podrá dimensionar el servicio en función de las categorías de incidencias y número, esfuerzo de resolución de incidencias estimado u otras métricas que considere. </w:t>
      </w:r>
    </w:p>
    <w:p w14:paraId="01247F00" w14:textId="77777777" w:rsidR="00F7215F" w:rsidRDefault="00F7215F" w:rsidP="009D7622">
      <w:pPr>
        <w:pStyle w:val="CaptuloDL2"/>
        <w:numPr>
          <w:ilvl w:val="2"/>
          <w:numId w:val="17"/>
        </w:numPr>
        <w:outlineLvl w:val="1"/>
      </w:pPr>
      <w:bookmarkStart w:id="91" w:name="_Toc188372126"/>
      <w:r>
        <w:t>Acuerdos de nivel de servicio</w:t>
      </w:r>
      <w:bookmarkEnd w:id="91"/>
    </w:p>
    <w:p w14:paraId="7028E48F" w14:textId="77777777" w:rsidR="00F7215F" w:rsidRPr="00E63E5F" w:rsidRDefault="00F7215F" w:rsidP="00F7215F">
      <w:pPr>
        <w:rPr>
          <w:rFonts w:cstheme="minorHAnsi"/>
          <w:i/>
          <w:color w:val="0070C0"/>
        </w:rPr>
      </w:pPr>
      <w:r w:rsidRPr="00E63E5F">
        <w:rPr>
          <w:rFonts w:cstheme="minorHAnsi"/>
          <w:i/>
          <w:color w:val="0070C0"/>
        </w:rPr>
        <w:t xml:space="preserve">Se podrán dimensionar el servicio con los ANS que resulten más adecuados a la metodología de medición y/o sistema, según determine el organismo.  </w:t>
      </w:r>
    </w:p>
    <w:p w14:paraId="6BD53FAD" w14:textId="77777777" w:rsidR="00F7215F" w:rsidRPr="00B13304" w:rsidRDefault="00F7215F" w:rsidP="00F7215F">
      <w:pPr>
        <w:rPr>
          <w:lang w:val="es-ES_tradnl"/>
        </w:rPr>
      </w:pPr>
      <w:r>
        <w:rPr>
          <w:lang w:val="es-ES_tradnl"/>
        </w:rPr>
        <w:t xml:space="preserve">A efectos de cálculo del cumplimiento de los ANS, sólo computa el tiempo transcurrido dentro del horario de prestación del servicio descrito en el apartado anterior y atendiendo al </w:t>
      </w:r>
      <w:r>
        <w:rPr>
          <w:lang w:val="es-ES_tradnl"/>
        </w:rPr>
        <w:lastRenderedPageBreak/>
        <w:t>dimensionamiento anterior. No se considerará el incorrecto desempeño del contratista por incumplimiento de los ANS si las incidencias superan el dimensionamiento del servicio previstos en el apartado anterior.</w:t>
      </w:r>
    </w:p>
    <w:tbl>
      <w:tblPr>
        <w:tblStyle w:val="Tablaconcuadrcula"/>
        <w:tblW w:w="8500" w:type="dxa"/>
        <w:tblLook w:val="04A0" w:firstRow="1" w:lastRow="0" w:firstColumn="1" w:lastColumn="0" w:noHBand="0" w:noVBand="1"/>
      </w:tblPr>
      <w:tblGrid>
        <w:gridCol w:w="988"/>
        <w:gridCol w:w="2126"/>
        <w:gridCol w:w="4252"/>
        <w:gridCol w:w="1134"/>
      </w:tblGrid>
      <w:tr w:rsidR="00F7215F" w14:paraId="4506801E" w14:textId="77777777" w:rsidTr="00A437C0">
        <w:tc>
          <w:tcPr>
            <w:tcW w:w="988" w:type="dxa"/>
            <w:shd w:val="clear" w:color="auto" w:fill="E5DFEC" w:themeFill="accent4" w:themeFillTint="33"/>
          </w:tcPr>
          <w:p w14:paraId="6EF8D3A5" w14:textId="77777777" w:rsidR="00F7215F" w:rsidRDefault="00F7215F" w:rsidP="00A437C0">
            <w:r>
              <w:t>Id.</w:t>
            </w:r>
          </w:p>
        </w:tc>
        <w:tc>
          <w:tcPr>
            <w:tcW w:w="2126" w:type="dxa"/>
            <w:shd w:val="clear" w:color="auto" w:fill="E5DFEC" w:themeFill="accent4" w:themeFillTint="33"/>
          </w:tcPr>
          <w:p w14:paraId="5ADC4E43" w14:textId="77777777" w:rsidR="00F7215F" w:rsidRDefault="00F7215F" w:rsidP="00A437C0">
            <w:r>
              <w:t>Nombre</w:t>
            </w:r>
          </w:p>
        </w:tc>
        <w:tc>
          <w:tcPr>
            <w:tcW w:w="4252" w:type="dxa"/>
            <w:shd w:val="clear" w:color="auto" w:fill="E5DFEC" w:themeFill="accent4" w:themeFillTint="33"/>
          </w:tcPr>
          <w:p w14:paraId="50B33AC7" w14:textId="77777777" w:rsidR="00F7215F" w:rsidRDefault="00F7215F" w:rsidP="00A437C0">
            <w:r>
              <w:t>Descripción del indicador</w:t>
            </w:r>
          </w:p>
        </w:tc>
        <w:tc>
          <w:tcPr>
            <w:tcW w:w="1134" w:type="dxa"/>
            <w:shd w:val="clear" w:color="auto" w:fill="E5DFEC" w:themeFill="accent4" w:themeFillTint="33"/>
          </w:tcPr>
          <w:p w14:paraId="06E2C75A" w14:textId="77777777" w:rsidR="00F7215F" w:rsidRDefault="00F7215F" w:rsidP="00A437C0">
            <w:r>
              <w:t>Valor</w:t>
            </w:r>
          </w:p>
        </w:tc>
      </w:tr>
      <w:tr w:rsidR="00F7215F" w14:paraId="15159812" w14:textId="77777777" w:rsidTr="00A437C0">
        <w:tc>
          <w:tcPr>
            <w:tcW w:w="988" w:type="dxa"/>
          </w:tcPr>
          <w:p w14:paraId="256DD01F" w14:textId="77777777" w:rsidR="00F7215F" w:rsidRDefault="00F7215F" w:rsidP="00A437C0">
            <w:r>
              <w:t>ANS_01</w:t>
            </w:r>
          </w:p>
        </w:tc>
        <w:tc>
          <w:tcPr>
            <w:tcW w:w="2126" w:type="dxa"/>
          </w:tcPr>
          <w:p w14:paraId="00D60B35" w14:textId="77777777" w:rsidR="00F7215F" w:rsidRDefault="00F7215F" w:rsidP="00A437C0">
            <w:pPr>
              <w:pStyle w:val="Instrucciones"/>
            </w:pPr>
            <w:r>
              <w:t>Tiempo de respuesta</w:t>
            </w:r>
          </w:p>
        </w:tc>
        <w:tc>
          <w:tcPr>
            <w:tcW w:w="4252" w:type="dxa"/>
          </w:tcPr>
          <w:p w14:paraId="2E78B0D8" w14:textId="77777777" w:rsidR="00F7215F" w:rsidRDefault="00F7215F" w:rsidP="00A437C0">
            <w:pPr>
              <w:pStyle w:val="Instrucciones"/>
            </w:pPr>
            <w:r>
              <w:t xml:space="preserve">Tiempo transcurrido desde la comunicación de la incidencia hasta que el equipo de </w:t>
            </w:r>
            <w:proofErr w:type="spellStart"/>
            <w:r>
              <w:t>sopoorte</w:t>
            </w:r>
            <w:proofErr w:type="spellEnd"/>
            <w:r>
              <w:t xml:space="preserve"> comunica que ha empezado a trabajar en su resolución.</w:t>
            </w:r>
          </w:p>
        </w:tc>
        <w:tc>
          <w:tcPr>
            <w:tcW w:w="1134" w:type="dxa"/>
          </w:tcPr>
          <w:p w14:paraId="672517F9" w14:textId="77777777" w:rsidR="00F7215F" w:rsidRDefault="00F7215F" w:rsidP="00A437C0">
            <w:pPr>
              <w:pStyle w:val="Instrucciones"/>
            </w:pPr>
            <w:r>
              <w:t>X horas / días</w:t>
            </w:r>
          </w:p>
        </w:tc>
      </w:tr>
      <w:tr w:rsidR="00F7215F" w14:paraId="569E021C" w14:textId="77777777" w:rsidTr="00A437C0">
        <w:tc>
          <w:tcPr>
            <w:tcW w:w="988" w:type="dxa"/>
          </w:tcPr>
          <w:p w14:paraId="787795D8" w14:textId="77777777" w:rsidR="00F7215F" w:rsidRDefault="00F7215F" w:rsidP="00A437C0">
            <w:r>
              <w:t>ANS_02</w:t>
            </w:r>
          </w:p>
        </w:tc>
        <w:tc>
          <w:tcPr>
            <w:tcW w:w="2126" w:type="dxa"/>
          </w:tcPr>
          <w:p w14:paraId="1EBC7F39" w14:textId="77777777" w:rsidR="00F7215F" w:rsidRDefault="00F7215F" w:rsidP="00A437C0">
            <w:pPr>
              <w:pStyle w:val="Instrucciones"/>
            </w:pPr>
            <w:r>
              <w:t>Tiempo de resolución de incidencia leve</w:t>
            </w:r>
          </w:p>
        </w:tc>
        <w:tc>
          <w:tcPr>
            <w:tcW w:w="4252" w:type="dxa"/>
            <w:vMerge w:val="restart"/>
          </w:tcPr>
          <w:p w14:paraId="40697C02" w14:textId="77777777" w:rsidR="00F7215F" w:rsidRPr="00ED5EE7" w:rsidRDefault="00F7215F" w:rsidP="00A437C0">
            <w:pPr>
              <w:pStyle w:val="Instrucciones"/>
              <w:spacing w:after="120"/>
            </w:pPr>
            <w:r>
              <w:t xml:space="preserve">Tiempo transcurrido desde el final del tiempo de respuesta hasta que el equipo de soporte ha solucionado la incidencia. </w:t>
            </w:r>
          </w:p>
          <w:p w14:paraId="29C72B73" w14:textId="77777777" w:rsidR="00F7215F" w:rsidRDefault="00F7215F" w:rsidP="00A437C0">
            <w:pPr>
              <w:pStyle w:val="Instrucciones"/>
            </w:pPr>
            <w:r>
              <w:t xml:space="preserve">No incluye el tiempo necesario para la aprobación por el </w:t>
            </w:r>
            <w:proofErr w:type="gramStart"/>
            <w:r>
              <w:t>Responsable</w:t>
            </w:r>
            <w:proofErr w:type="gramEnd"/>
            <w:r>
              <w:t xml:space="preserve"> del Contrato Específico.</w:t>
            </w:r>
          </w:p>
        </w:tc>
        <w:tc>
          <w:tcPr>
            <w:tcW w:w="1134" w:type="dxa"/>
          </w:tcPr>
          <w:p w14:paraId="58DAA2A2" w14:textId="77777777" w:rsidR="00F7215F" w:rsidRDefault="00F7215F" w:rsidP="00A437C0">
            <w:pPr>
              <w:pStyle w:val="Instrucciones"/>
            </w:pPr>
            <w:r>
              <w:t>X horas / días</w:t>
            </w:r>
          </w:p>
        </w:tc>
      </w:tr>
      <w:tr w:rsidR="00F7215F" w14:paraId="6690E69B" w14:textId="77777777" w:rsidTr="00A437C0">
        <w:tc>
          <w:tcPr>
            <w:tcW w:w="988" w:type="dxa"/>
          </w:tcPr>
          <w:p w14:paraId="06C3BD2C" w14:textId="77777777" w:rsidR="00F7215F" w:rsidRDefault="00F7215F" w:rsidP="00A437C0">
            <w:r>
              <w:t>ANS_03</w:t>
            </w:r>
          </w:p>
        </w:tc>
        <w:tc>
          <w:tcPr>
            <w:tcW w:w="2126" w:type="dxa"/>
          </w:tcPr>
          <w:p w14:paraId="1E3D0206" w14:textId="77777777" w:rsidR="00F7215F" w:rsidRPr="00006090" w:rsidRDefault="00F7215F" w:rsidP="00A437C0">
            <w:pPr>
              <w:pStyle w:val="Instrucciones"/>
            </w:pPr>
            <w:r>
              <w:t>Tiempo de resolución de incidencia grave</w:t>
            </w:r>
          </w:p>
        </w:tc>
        <w:tc>
          <w:tcPr>
            <w:tcW w:w="4252" w:type="dxa"/>
            <w:vMerge/>
          </w:tcPr>
          <w:p w14:paraId="25836D22" w14:textId="77777777" w:rsidR="00F7215F" w:rsidRPr="00006090" w:rsidRDefault="00F7215F" w:rsidP="00A437C0">
            <w:pPr>
              <w:pStyle w:val="Instrucciones"/>
            </w:pPr>
          </w:p>
        </w:tc>
        <w:tc>
          <w:tcPr>
            <w:tcW w:w="1134" w:type="dxa"/>
          </w:tcPr>
          <w:p w14:paraId="3DFE79BC" w14:textId="77777777" w:rsidR="00F7215F" w:rsidRPr="00006090" w:rsidRDefault="00F7215F" w:rsidP="00A437C0">
            <w:pPr>
              <w:pStyle w:val="Instrucciones"/>
            </w:pPr>
            <w:r>
              <w:t>X horas / días</w:t>
            </w:r>
          </w:p>
        </w:tc>
      </w:tr>
      <w:tr w:rsidR="00F7215F" w14:paraId="615E4BC8" w14:textId="77777777" w:rsidTr="00A437C0">
        <w:tc>
          <w:tcPr>
            <w:tcW w:w="988" w:type="dxa"/>
          </w:tcPr>
          <w:p w14:paraId="5FEBA2D2" w14:textId="77777777" w:rsidR="00F7215F" w:rsidRDefault="00F7215F" w:rsidP="00A437C0">
            <w:r>
              <w:t>ANS_04</w:t>
            </w:r>
          </w:p>
        </w:tc>
        <w:tc>
          <w:tcPr>
            <w:tcW w:w="2126" w:type="dxa"/>
          </w:tcPr>
          <w:p w14:paraId="6DD23C4F" w14:textId="77777777" w:rsidR="00F7215F" w:rsidRDefault="00F7215F" w:rsidP="00A437C0">
            <w:pPr>
              <w:pStyle w:val="Instrucciones"/>
            </w:pPr>
            <w:r>
              <w:t>Tiempo de resolución de incidencia crítica</w:t>
            </w:r>
          </w:p>
        </w:tc>
        <w:tc>
          <w:tcPr>
            <w:tcW w:w="4252" w:type="dxa"/>
            <w:vMerge/>
          </w:tcPr>
          <w:p w14:paraId="3560A3BA" w14:textId="77777777" w:rsidR="00F7215F" w:rsidRPr="00006090" w:rsidRDefault="00F7215F" w:rsidP="00A437C0">
            <w:pPr>
              <w:pStyle w:val="Instrucciones"/>
            </w:pPr>
          </w:p>
        </w:tc>
        <w:tc>
          <w:tcPr>
            <w:tcW w:w="1134" w:type="dxa"/>
          </w:tcPr>
          <w:p w14:paraId="5775E851" w14:textId="77777777" w:rsidR="00F7215F" w:rsidRPr="00006090" w:rsidRDefault="00F7215F" w:rsidP="00A437C0">
            <w:pPr>
              <w:pStyle w:val="Instrucciones"/>
            </w:pPr>
            <w:r>
              <w:t>X horas / días</w:t>
            </w:r>
          </w:p>
        </w:tc>
      </w:tr>
      <w:tr w:rsidR="00F7215F" w14:paraId="2F78C1D2" w14:textId="77777777" w:rsidTr="00A437C0">
        <w:tc>
          <w:tcPr>
            <w:tcW w:w="988" w:type="dxa"/>
          </w:tcPr>
          <w:p w14:paraId="798E281F" w14:textId="77777777" w:rsidR="00F7215F" w:rsidRDefault="00F7215F" w:rsidP="00A437C0">
            <w:pPr>
              <w:pStyle w:val="Instrucciones"/>
            </w:pPr>
            <w:r>
              <w:t>…</w:t>
            </w:r>
          </w:p>
        </w:tc>
        <w:tc>
          <w:tcPr>
            <w:tcW w:w="2126" w:type="dxa"/>
          </w:tcPr>
          <w:p w14:paraId="5DA61FC0" w14:textId="77777777" w:rsidR="00F7215F" w:rsidRDefault="00F7215F" w:rsidP="00A437C0">
            <w:pPr>
              <w:pStyle w:val="Instrucciones"/>
            </w:pPr>
            <w:r>
              <w:t>…</w:t>
            </w:r>
          </w:p>
        </w:tc>
        <w:tc>
          <w:tcPr>
            <w:tcW w:w="4252" w:type="dxa"/>
          </w:tcPr>
          <w:p w14:paraId="491CF792" w14:textId="77777777" w:rsidR="00F7215F" w:rsidRDefault="00F7215F" w:rsidP="00A437C0">
            <w:pPr>
              <w:pStyle w:val="Instrucciones"/>
            </w:pPr>
            <w:r>
              <w:t>…</w:t>
            </w:r>
          </w:p>
        </w:tc>
        <w:tc>
          <w:tcPr>
            <w:tcW w:w="1134" w:type="dxa"/>
          </w:tcPr>
          <w:p w14:paraId="77526850" w14:textId="77777777" w:rsidR="00F7215F" w:rsidRDefault="00F7215F" w:rsidP="00A437C0">
            <w:pPr>
              <w:pStyle w:val="Instrucciones"/>
            </w:pPr>
            <w:r>
              <w:t>…</w:t>
            </w:r>
          </w:p>
        </w:tc>
      </w:tr>
    </w:tbl>
    <w:p w14:paraId="46B05966" w14:textId="77777777" w:rsidR="00F7215F" w:rsidRDefault="00F7215F" w:rsidP="00F7215F">
      <w:pPr>
        <w:pStyle w:val="Instrucciones"/>
      </w:pPr>
    </w:p>
    <w:p w14:paraId="76627C29" w14:textId="77777777" w:rsidR="00F7215F" w:rsidRDefault="00F7215F" w:rsidP="00F7215F">
      <w:r>
        <w:t xml:space="preserve">Cuando la resolución de la incidencia requiera la realización de desarrollos que por su naturaleza necesitan de un plazo material superior al indicado en la tabla precedente, el contratista estará obligado a presentar al Responsable del Contrato Específico en el organismo destinatario, dentro del plazo de tiempo de resolución inicial, un plan de actuación que incluya la duración prevista de los trabajos para la resolución, la justificación de dicha previsión y la descripción de los trabajos a realizar. Si es necesario, se incluirá la descripción de las medidas paliativas a adoptar hasta la completa resolución de la incidencia. Dicho plan deberá ser aprobado por el </w:t>
      </w:r>
      <w:proofErr w:type="gramStart"/>
      <w:r w:rsidRPr="00605BA0">
        <w:t>Responsable</w:t>
      </w:r>
      <w:proofErr w:type="gramEnd"/>
      <w:r w:rsidRPr="00605BA0">
        <w:t xml:space="preserve"> del Contrato Específico</w:t>
      </w:r>
      <w:r>
        <w:t xml:space="preserve">. </w:t>
      </w:r>
    </w:p>
    <w:p w14:paraId="3B42367E" w14:textId="627D1DCB" w:rsidR="00F7215F" w:rsidRDefault="007849B6" w:rsidP="00F7215F">
      <w:pPr>
        <w:spacing w:line="276" w:lineRule="auto"/>
        <w:jc w:val="left"/>
        <w:rPr>
          <w:rFonts w:cstheme="minorHAnsi"/>
          <w:i/>
          <w:color w:val="0070C0"/>
        </w:rPr>
      </w:pPr>
      <w:r>
        <w:rPr>
          <w:rFonts w:cstheme="minorHAnsi"/>
          <w:i/>
          <w:color w:val="0070C0"/>
        </w:rPr>
        <w:t>Pueden</w:t>
      </w:r>
      <w:r w:rsidR="00F7215F" w:rsidRPr="00E63E5F">
        <w:rPr>
          <w:rFonts w:cstheme="minorHAnsi"/>
          <w:i/>
          <w:color w:val="0070C0"/>
        </w:rPr>
        <w:t xml:space="preserve"> añadirse aspectos de calidad, metodología o gestión del proyecto específicos</w:t>
      </w:r>
      <w:r w:rsidR="00F7215F">
        <w:rPr>
          <w:rFonts w:cstheme="minorHAnsi"/>
          <w:i/>
          <w:color w:val="0070C0"/>
        </w:rPr>
        <w:t>.</w:t>
      </w:r>
    </w:p>
    <w:p w14:paraId="76315484" w14:textId="77777777" w:rsidR="00F7215F" w:rsidRDefault="00F7215F" w:rsidP="009D7622">
      <w:pPr>
        <w:pStyle w:val="CaptuloDL2"/>
        <w:numPr>
          <w:ilvl w:val="1"/>
          <w:numId w:val="17"/>
        </w:numPr>
        <w:outlineLvl w:val="1"/>
      </w:pPr>
      <w:bookmarkStart w:id="92" w:name="_Toc188372127"/>
      <w:r>
        <w:t>Requisitos de los perfiles profesionales</w:t>
      </w:r>
      <w:bookmarkEnd w:id="92"/>
    </w:p>
    <w:p w14:paraId="5D843680" w14:textId="77777777" w:rsidR="00F7215F" w:rsidRDefault="00F7215F" w:rsidP="00F7215F">
      <w:pPr>
        <w:pStyle w:val="Instrucciones"/>
      </w:pPr>
      <w:r w:rsidRPr="00132A2E">
        <w:t>En este apartado se identificará si resulta necesario la titulación, experiencia y/o formación que se demanda para los perfiles profesionales. No se admitirán requisitos no justificados.</w:t>
      </w:r>
    </w:p>
    <w:p w14:paraId="342BB1BB" w14:textId="77777777" w:rsidR="00F7215F" w:rsidRDefault="00F7215F" w:rsidP="00F7215F">
      <w:pPr>
        <w:pStyle w:val="Instrucciones"/>
        <w:rPr>
          <w:i w:val="0"/>
          <w:color w:val="002060"/>
        </w:rPr>
      </w:pPr>
      <w:r>
        <w:t>No se pueden exigir requisitos de empresa, tales como certificados de empresa. Sí se pueden exigir certificaciones individuales de formación o conocimiento para el personal implicado en la ejecución del servicio, cuando estén directamente relacionadas con el trabajo de implantación a realizar.</w:t>
      </w:r>
      <w:r>
        <w:rPr>
          <w:i w:val="0"/>
          <w:color w:val="002060"/>
        </w:rPr>
        <w:br w:type="page"/>
      </w:r>
    </w:p>
    <w:bookmarkStart w:id="93" w:name="_Toc188372128" w:displacedByCustomXml="next"/>
    <w:sdt>
      <w:sdtPr>
        <w:rPr>
          <w:rFonts w:asciiTheme="minorHAnsi" w:hAnsiTheme="minorHAnsi" w:cstheme="minorHAnsi"/>
          <w:b w:val="0"/>
          <w:i/>
          <w:caps w:val="0"/>
          <w:color w:val="0070C0"/>
          <w:sz w:val="22"/>
          <w:lang w:val="es-ES"/>
        </w:rPr>
        <w:id w:val="1149178240"/>
        <w:lock w:val="sdtContentLocked"/>
        <w:placeholder>
          <w:docPart w:val="DefaultPlaceholder_-1854013440"/>
        </w:placeholder>
      </w:sdtPr>
      <w:sdtEndPr>
        <w:rPr>
          <w:rFonts w:cstheme="minorBidi"/>
          <w:i w:val="0"/>
          <w:color w:val="auto"/>
        </w:rPr>
      </w:sdtEndPr>
      <w:sdtContent>
        <w:p w14:paraId="53E7FEB3" w14:textId="3B9B9991" w:rsidR="00FF13DD" w:rsidRPr="002B1806" w:rsidRDefault="002B1806" w:rsidP="00B66CC4">
          <w:pPr>
            <w:pStyle w:val="CaptuloDL2"/>
            <w:numPr>
              <w:ilvl w:val="0"/>
              <w:numId w:val="17"/>
            </w:numPr>
            <w:outlineLvl w:val="0"/>
            <w:rPr>
              <w:sz w:val="24"/>
            </w:rPr>
          </w:pPr>
          <w:r w:rsidRPr="002B1806">
            <w:rPr>
              <w:sz w:val="24"/>
            </w:rPr>
            <w:t>TRATAMIENTOS DE DATOS EN LA NUBE, FINALIDAD Y MEDIDAS</w:t>
          </w:r>
          <w:bookmarkEnd w:id="93"/>
        </w:p>
        <w:p w14:paraId="6C0B8499" w14:textId="0914C002" w:rsidR="00B808FF" w:rsidRDefault="00B66CC4" w:rsidP="002B1806">
          <w:pPr>
            <w:pStyle w:val="CaptuloDL2"/>
            <w:numPr>
              <w:ilvl w:val="1"/>
              <w:numId w:val="17"/>
            </w:numPr>
            <w:outlineLvl w:val="1"/>
          </w:pPr>
          <w:bookmarkStart w:id="94" w:name="_Toc188372129"/>
          <w:r>
            <w:t>T</w:t>
          </w:r>
          <w:r w:rsidR="00D02F70">
            <w:t>ratam</w:t>
          </w:r>
          <w:r w:rsidR="00B15C39">
            <w:t>i</w:t>
          </w:r>
          <w:r w:rsidR="00D02F70">
            <w:t>e</w:t>
          </w:r>
          <w:r w:rsidR="00B15C39">
            <w:t>ntos de datos y finalidad de los tratamientos</w:t>
          </w:r>
          <w:bookmarkEnd w:id="94"/>
        </w:p>
        <w:p w14:paraId="00E93C81" w14:textId="208064E7" w:rsidR="00B808FF" w:rsidRDefault="00C54117" w:rsidP="00B15C39">
          <w:r>
            <w:t xml:space="preserve">Si en el apartado IV.2.1 se ha indicado que existe tratamiento de datos personales, a </w:t>
          </w:r>
          <w:r w:rsidR="00C541FB">
            <w:t>continuación,</w:t>
          </w:r>
          <w:r>
            <w:t xml:space="preserve"> se señalan los datos personales que</w:t>
          </w:r>
          <w:r w:rsidR="00A2312F">
            <w:t xml:space="preserve"> se van </w:t>
          </w:r>
          <w:r w:rsidR="00EF50D8">
            <w:t>a transmitir y almacenar</w:t>
          </w:r>
          <w:r>
            <w:t xml:space="preserve"> en la nube objeto del suministro</w:t>
          </w:r>
          <w:r w:rsidR="00EF50D8">
            <w:t>:</w:t>
          </w:r>
        </w:p>
        <w:p w14:paraId="676F03B0" w14:textId="7BA53558" w:rsidR="009F7ADF" w:rsidRDefault="00B808FF" w:rsidP="00B15C39">
          <w:pPr>
            <w:pStyle w:val="Prrafodelista"/>
            <w:numPr>
              <w:ilvl w:val="0"/>
              <w:numId w:val="34"/>
            </w:numPr>
          </w:pPr>
          <w:r>
            <w:t xml:space="preserve">Categorías de interesados cuyos datos personales se tratan: </w:t>
          </w:r>
          <w:sdt>
            <w:sdtPr>
              <w:id w:val="1964774066"/>
              <w:lock w:val="sdtLocked"/>
              <w:placeholder>
                <w:docPart w:val="D2FFA81E5D2F4C99884DC809CB01D0D8"/>
              </w:placeholder>
              <w:showingPlcHdr/>
            </w:sdtPr>
            <w:sdtContent>
              <w:r w:rsidR="009F7ADF" w:rsidRPr="00C670A4">
                <w:rPr>
                  <w:rStyle w:val="Textodelmarcadordeposicin"/>
                </w:rPr>
                <w:t>Haga clic o pulse aquí para escribir texto.</w:t>
              </w:r>
            </w:sdtContent>
          </w:sdt>
        </w:p>
        <w:p w14:paraId="6F446A24" w14:textId="7DE89D6B" w:rsidR="00B808FF" w:rsidRDefault="00B808FF" w:rsidP="00B15C39">
          <w:pPr>
            <w:pStyle w:val="Prrafodelista"/>
            <w:numPr>
              <w:ilvl w:val="0"/>
              <w:numId w:val="34"/>
            </w:numPr>
          </w:pPr>
          <w:r>
            <w:t xml:space="preserve">Categorías de datos personales tratados: </w:t>
          </w:r>
          <w:sdt>
            <w:sdtPr>
              <w:id w:val="403581902"/>
              <w:lock w:val="sdtLocked"/>
              <w:placeholder>
                <w:docPart w:val="C10EC4B00B3B404BA5E7F0DF838EF2A4"/>
              </w:placeholder>
              <w:showingPlcHdr/>
            </w:sdtPr>
            <w:sdtContent>
              <w:r w:rsidRPr="00C670A4">
                <w:rPr>
                  <w:rStyle w:val="Textodelmarcadordeposicin"/>
                </w:rPr>
                <w:t>Haga clic o pulse aquí para escribir texto.</w:t>
              </w:r>
            </w:sdtContent>
          </w:sdt>
        </w:p>
        <w:p w14:paraId="0BFC6F60" w14:textId="78FCFDD8" w:rsidR="00B808FF" w:rsidRDefault="00B808FF" w:rsidP="00B15C39">
          <w:pPr>
            <w:pStyle w:val="Prrafodelista"/>
            <w:numPr>
              <w:ilvl w:val="0"/>
              <w:numId w:val="34"/>
            </w:numPr>
          </w:pPr>
          <w:r>
            <w:t xml:space="preserve">Datos sensibles tratados (si procede) y restricciones o garantías aplicables: </w:t>
          </w:r>
          <w:sdt>
            <w:sdtPr>
              <w:id w:val="636145782"/>
              <w:lock w:val="sdtLocked"/>
              <w:placeholder>
                <w:docPart w:val="F563467B606040A18E7D0844B7FF8F26"/>
              </w:placeholder>
              <w:showingPlcHdr/>
            </w:sdtPr>
            <w:sdtContent>
              <w:r w:rsidRPr="00C670A4">
                <w:rPr>
                  <w:rStyle w:val="Textodelmarcadordeposicin"/>
                </w:rPr>
                <w:t>Haga clic o pulse aquí para escribir texto.</w:t>
              </w:r>
            </w:sdtContent>
          </w:sdt>
        </w:p>
        <w:p w14:paraId="7D077B3B" w14:textId="77777777" w:rsidR="00B808FF" w:rsidRDefault="00B808FF" w:rsidP="00B15C39">
          <w:pPr>
            <w:pStyle w:val="Prrafodelista"/>
            <w:numPr>
              <w:ilvl w:val="0"/>
              <w:numId w:val="34"/>
            </w:numPr>
          </w:pPr>
          <w:r>
            <w:t xml:space="preserve">Naturaleza del tratamiento: </w:t>
          </w:r>
          <w:sdt>
            <w:sdtPr>
              <w:id w:val="40715964"/>
              <w:lock w:val="sdtLocked"/>
              <w:placeholder>
                <w:docPart w:val="40303493BADB4F648BCAD08A7F44F3F6"/>
              </w:placeholder>
              <w:showingPlcHdr/>
            </w:sdtPr>
            <w:sdtContent>
              <w:r w:rsidRPr="00C670A4">
                <w:rPr>
                  <w:rStyle w:val="Textodelmarcadordeposicin"/>
                </w:rPr>
                <w:t>Haga clic o pulse aquí para escribir texto.</w:t>
              </w:r>
            </w:sdtContent>
          </w:sdt>
        </w:p>
        <w:p w14:paraId="1CA34FEA" w14:textId="1B5DCBAC" w:rsidR="00B808FF" w:rsidRDefault="00B808FF" w:rsidP="00B15C39">
          <w:pPr>
            <w:pStyle w:val="Prrafodelista"/>
            <w:numPr>
              <w:ilvl w:val="0"/>
              <w:numId w:val="34"/>
            </w:numPr>
          </w:pPr>
          <w:r>
            <w:t xml:space="preserve">Finalidad(es) del tratamiento: </w:t>
          </w:r>
          <w:sdt>
            <w:sdtPr>
              <w:id w:val="-1043051085"/>
              <w:lock w:val="sdtLocked"/>
              <w:placeholder>
                <w:docPart w:val="77E83F1D41B349A88E64BEADDE56B7F8"/>
              </w:placeholder>
              <w:showingPlcHdr/>
            </w:sdtPr>
            <w:sdtContent>
              <w:r w:rsidRPr="00C670A4">
                <w:rPr>
                  <w:rStyle w:val="Textodelmarcadordeposicin"/>
                </w:rPr>
                <w:t>Haga clic o pulse aquí para escribir texto.</w:t>
              </w:r>
            </w:sdtContent>
          </w:sdt>
        </w:p>
        <w:p w14:paraId="310859BB" w14:textId="77777777" w:rsidR="00B808FF" w:rsidRDefault="00B808FF" w:rsidP="00B15C39">
          <w:pPr>
            <w:pStyle w:val="Prrafodelista"/>
            <w:numPr>
              <w:ilvl w:val="0"/>
              <w:numId w:val="34"/>
            </w:numPr>
          </w:pPr>
          <w:r>
            <w:t xml:space="preserve">Duración del tratamiento: </w:t>
          </w:r>
          <w:sdt>
            <w:sdtPr>
              <w:id w:val="-791664049"/>
              <w:lock w:val="sdtLocked"/>
              <w:placeholder>
                <w:docPart w:val="80CE83F397D64879BC7DBB3D743CA0AF"/>
              </w:placeholder>
              <w:showingPlcHdr/>
            </w:sdtPr>
            <w:sdtContent>
              <w:r w:rsidRPr="00C670A4">
                <w:rPr>
                  <w:rStyle w:val="Textodelmarcadordeposicin"/>
                </w:rPr>
                <w:t>Haga clic o pulse aquí para escribir texto.</w:t>
              </w:r>
            </w:sdtContent>
          </w:sdt>
        </w:p>
        <w:p w14:paraId="785B3835" w14:textId="4210DD65" w:rsidR="00B808FF" w:rsidRDefault="00B808FF" w:rsidP="00B15C39">
          <w:r>
            <w:t>En caso de tratamiento por parte de (sub)encargados, especifíquese también el objeto, la naturaleza y la duración del tratamiento.</w:t>
          </w:r>
        </w:p>
        <w:p w14:paraId="1C0A54E5" w14:textId="1B4BCEFC" w:rsidR="00B808FF" w:rsidRDefault="00B808FF" w:rsidP="00B66CC4">
          <w:pPr>
            <w:pStyle w:val="CaptuloDL2"/>
            <w:numPr>
              <w:ilvl w:val="1"/>
              <w:numId w:val="17"/>
            </w:numPr>
            <w:outlineLvl w:val="1"/>
          </w:pPr>
          <w:bookmarkStart w:id="95" w:name="_Toc188372130"/>
          <w:r>
            <w:t>Medidas técnicas y organizativas</w:t>
          </w:r>
          <w:bookmarkEnd w:id="95"/>
        </w:p>
        <w:p w14:paraId="191757DE" w14:textId="77777777" w:rsidR="0077788F" w:rsidRDefault="00B66CC4" w:rsidP="0025582A">
          <w:r>
            <w:t xml:space="preserve">Serán de aplicación </w:t>
          </w:r>
          <w:r w:rsidR="00C54117">
            <w:t>las medidas técnicas y organizativas para garantizar la seguridad de los datos</w:t>
          </w:r>
          <w:r>
            <w:t xml:space="preserve"> en la nube</w:t>
          </w:r>
          <w:r w:rsidR="00C54117">
            <w:t>, que resultan del análisis de riesgo o evaluación de impacto de protección de datos realizadas por el responsable del tratamiento</w:t>
          </w:r>
          <w:r w:rsidR="0077788F">
            <w:t xml:space="preserve"> y que se listan a continuación: </w:t>
          </w:r>
        </w:p>
        <w:sdt>
          <w:sdtPr>
            <w:rPr>
              <w:rFonts w:cstheme="minorHAnsi"/>
              <w:i/>
              <w:color w:val="0070C0"/>
            </w:rPr>
            <w:id w:val="-1072435744"/>
            <w:lock w:val="sdtLocked"/>
            <w:placeholder>
              <w:docPart w:val="DefaultPlaceholder_-1854013440"/>
            </w:placeholder>
          </w:sdtPr>
          <w:sdtContent>
            <w:p w14:paraId="23F708A3" w14:textId="0574771A" w:rsidR="0077788F" w:rsidRPr="00B05503" w:rsidRDefault="0077788F" w:rsidP="0077788F">
              <w:pPr>
                <w:spacing w:line="276" w:lineRule="auto"/>
                <w:rPr>
                  <w:rFonts w:cstheme="minorHAnsi"/>
                  <w:i/>
                  <w:color w:val="0070C0"/>
                </w:rPr>
              </w:pPr>
              <w:r w:rsidRPr="00B05503">
                <w:rPr>
                  <w:rFonts w:cstheme="minorHAnsi"/>
                  <w:i/>
                  <w:color w:val="0070C0"/>
                </w:rPr>
                <w:t>En este apartado deberá indicar las medidas concretas necesarias.</w:t>
              </w:r>
            </w:p>
            <w:p w14:paraId="28211847" w14:textId="64900DF6" w:rsidR="002620FB" w:rsidRPr="005653F5" w:rsidRDefault="0077788F" w:rsidP="0025582A">
              <w:pPr>
                <w:rPr>
                  <w:rFonts w:cstheme="minorHAnsi"/>
                  <w:i/>
                  <w:color w:val="0070C0"/>
                </w:rPr>
              </w:pPr>
              <w:r w:rsidRPr="00B05503">
                <w:rPr>
                  <w:rFonts w:cstheme="minorHAnsi"/>
                  <w:b/>
                  <w:i/>
                  <w:color w:val="0070C0"/>
                </w:rPr>
                <w:t>ADVERTENCIA</w:t>
              </w:r>
              <w:r w:rsidRPr="00B05503">
                <w:rPr>
                  <w:rFonts w:cstheme="minorHAnsi"/>
                  <w:i/>
                  <w:color w:val="0070C0"/>
                </w:rPr>
                <w:t xml:space="preserve">: En todo caso, se recuerda que los tratamientos y medidas técnicas </w:t>
              </w:r>
              <w:r w:rsidR="00D74014">
                <w:rPr>
                  <w:rFonts w:cstheme="minorHAnsi"/>
                  <w:i/>
                  <w:color w:val="0070C0"/>
                </w:rPr>
                <w:t>u</w:t>
              </w:r>
              <w:r w:rsidRPr="00B05503">
                <w:rPr>
                  <w:rFonts w:cstheme="minorHAnsi"/>
                  <w:i/>
                  <w:color w:val="0070C0"/>
                </w:rPr>
                <w:t xml:space="preserve"> organizativas deben establecerse conforme al análisis de riesgos y que en los supuestos en los que se demandan soluciones concretas deberían comprobarse las que incorporan los proveedores de nube en los que se van a </w:t>
              </w:r>
              <w:r w:rsidR="008857E8" w:rsidRPr="00B05503">
                <w:rPr>
                  <w:rFonts w:cstheme="minorHAnsi"/>
                  <w:i/>
                  <w:color w:val="0070C0"/>
                </w:rPr>
                <w:t>utilizar</w:t>
              </w:r>
              <w:r w:rsidRPr="00B05503">
                <w:rPr>
                  <w:rFonts w:cstheme="minorHAnsi"/>
                  <w:i/>
                  <w:color w:val="0070C0"/>
                </w:rPr>
                <w:t xml:space="preserve"> los suministros que se contrat</w:t>
              </w:r>
              <w:r w:rsidR="008857E8" w:rsidRPr="00B05503">
                <w:rPr>
                  <w:rFonts w:cstheme="minorHAnsi"/>
                  <w:i/>
                  <w:color w:val="0070C0"/>
                </w:rPr>
                <w:t>a</w:t>
              </w:r>
              <w:r w:rsidR="005653F5">
                <w:rPr>
                  <w:rFonts w:cstheme="minorHAnsi"/>
                  <w:i/>
                  <w:color w:val="0070C0"/>
                </w:rPr>
                <w:t>n.</w:t>
              </w:r>
            </w:p>
          </w:sdtContent>
        </w:sdt>
      </w:sdtContent>
    </w:sdt>
    <w:p w14:paraId="5A541DB6" w14:textId="2C4BE6C1" w:rsidR="001D6610" w:rsidRDefault="001D6610">
      <w:pPr>
        <w:spacing w:line="276" w:lineRule="auto"/>
        <w:jc w:val="left"/>
        <w:rPr>
          <w:bCs/>
          <w:i/>
          <w:color w:val="1F497D" w:themeColor="text2"/>
        </w:rPr>
      </w:pPr>
      <w:bookmarkStart w:id="96" w:name="_Toc108076696"/>
      <w:bookmarkStart w:id="97" w:name="_Toc123807607"/>
      <w:bookmarkStart w:id="98" w:name="_Toc131439706"/>
      <w:r>
        <w:rPr>
          <w:bCs/>
          <w:i/>
          <w:color w:val="1F497D" w:themeColor="text2"/>
        </w:rPr>
        <w:br w:type="page"/>
      </w:r>
    </w:p>
    <w:bookmarkStart w:id="99" w:name="_Toc188372131" w:displacedByCustomXml="next"/>
    <w:sdt>
      <w:sdtPr>
        <w:rPr>
          <w:rFonts w:asciiTheme="minorHAnsi" w:hAnsiTheme="minorHAnsi" w:cstheme="minorHAnsi"/>
          <w:b w:val="0"/>
          <w:i/>
          <w:caps w:val="0"/>
          <w:color w:val="0070C0"/>
          <w:sz w:val="22"/>
          <w:lang w:val="es-ES"/>
        </w:rPr>
        <w:id w:val="-1776937032"/>
        <w:placeholder>
          <w:docPart w:val="FCE8230C9C1B4AAAB5C4D95F274C4C5E"/>
        </w:placeholder>
      </w:sdtPr>
      <w:sdtEndPr>
        <w:rPr>
          <w:rFonts w:cstheme="minorBidi"/>
          <w:i w:val="0"/>
          <w:color w:val="auto"/>
        </w:rPr>
      </w:sdtEndPr>
      <w:sdtContent>
        <w:p w14:paraId="37CD4F3D" w14:textId="4907BE9A" w:rsidR="001D6610" w:rsidRPr="002B1806" w:rsidRDefault="001D6610" w:rsidP="007268A2">
          <w:pPr>
            <w:pStyle w:val="CaptuloDL2"/>
            <w:numPr>
              <w:ilvl w:val="0"/>
              <w:numId w:val="17"/>
            </w:numPr>
            <w:outlineLvl w:val="0"/>
            <w:rPr>
              <w:sz w:val="24"/>
            </w:rPr>
          </w:pPr>
          <w:r>
            <w:rPr>
              <w:sz w:val="24"/>
              <w:lang w:val="es-ES"/>
            </w:rPr>
            <w:t xml:space="preserve">NECESIDAD DE </w:t>
          </w:r>
          <w:r w:rsidRPr="001D6610">
            <w:rPr>
              <w:sz w:val="24"/>
              <w:lang w:val="es-ES"/>
            </w:rPr>
            <w:t>PRODUCTOS CONCRETOS POR COMPATIBILIDAD CON INSTALACIÓN EXISTENTE</w:t>
          </w:r>
          <w:bookmarkEnd w:id="99"/>
        </w:p>
        <w:p w14:paraId="62765C6C" w14:textId="77777777" w:rsidR="001D6610" w:rsidRDefault="001D6610" w:rsidP="001D6610">
          <w:pPr>
            <w:pStyle w:val="Prrafodelista"/>
            <w:spacing w:line="276" w:lineRule="auto"/>
            <w:ind w:left="644"/>
            <w:jc w:val="left"/>
          </w:pPr>
          <w:r>
            <w:t>Contratos previos asociados con la instalación existente:</w:t>
          </w:r>
        </w:p>
        <w:tbl>
          <w:tblPr>
            <w:tblStyle w:val="Tablaconcuadrcula"/>
            <w:tblW w:w="10207" w:type="dxa"/>
            <w:tblInd w:w="-714" w:type="dxa"/>
            <w:tblLook w:val="04A0" w:firstRow="1" w:lastRow="0" w:firstColumn="1" w:lastColumn="0" w:noHBand="0" w:noVBand="1"/>
          </w:tblPr>
          <w:tblGrid>
            <w:gridCol w:w="2776"/>
            <w:gridCol w:w="2217"/>
            <w:gridCol w:w="2212"/>
            <w:gridCol w:w="3002"/>
          </w:tblGrid>
          <w:tr w:rsidR="001D6610" w14:paraId="17F774AA"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71C480E9" w14:textId="77777777" w:rsidR="001D6610" w:rsidRDefault="001D6610">
                <w:pPr>
                  <w:spacing w:line="276" w:lineRule="auto"/>
                  <w:jc w:val="left"/>
                  <w:rPr>
                    <w:b/>
                    <w:bCs/>
                  </w:rPr>
                </w:pPr>
                <w:r>
                  <w:rPr>
                    <w:b/>
                    <w:bCs/>
                  </w:rPr>
                  <w:t>Contrato</w:t>
                </w:r>
              </w:p>
            </w:tc>
            <w:tc>
              <w:tcPr>
                <w:tcW w:w="2217" w:type="dxa"/>
                <w:tcBorders>
                  <w:top w:val="single" w:sz="4" w:space="0" w:color="auto"/>
                  <w:left w:val="single" w:sz="4" w:space="0" w:color="auto"/>
                  <w:bottom w:val="single" w:sz="4" w:space="0" w:color="auto"/>
                  <w:right w:val="single" w:sz="4" w:space="0" w:color="auto"/>
                </w:tcBorders>
                <w:hideMark/>
              </w:tcPr>
              <w:p w14:paraId="1A925725" w14:textId="77777777" w:rsidR="001D6610" w:rsidRDefault="001D6610">
                <w:pPr>
                  <w:spacing w:line="276" w:lineRule="auto"/>
                  <w:jc w:val="left"/>
                  <w:rPr>
                    <w:b/>
                    <w:bCs/>
                  </w:rPr>
                </w:pPr>
                <w:r>
                  <w:rPr>
                    <w:b/>
                    <w:bCs/>
                  </w:rPr>
                  <w:t>Fecha adjudicación</w:t>
                </w:r>
              </w:p>
            </w:tc>
            <w:tc>
              <w:tcPr>
                <w:tcW w:w="2212" w:type="dxa"/>
                <w:tcBorders>
                  <w:top w:val="single" w:sz="4" w:space="0" w:color="auto"/>
                  <w:left w:val="single" w:sz="4" w:space="0" w:color="auto"/>
                  <w:bottom w:val="single" w:sz="4" w:space="0" w:color="auto"/>
                  <w:right w:val="single" w:sz="4" w:space="0" w:color="auto"/>
                </w:tcBorders>
                <w:hideMark/>
              </w:tcPr>
              <w:p w14:paraId="7B25DA83" w14:textId="77777777" w:rsidR="001D6610" w:rsidRDefault="001D6610">
                <w:pPr>
                  <w:spacing w:line="276" w:lineRule="auto"/>
                  <w:jc w:val="left"/>
                  <w:rPr>
                    <w:b/>
                    <w:bCs/>
                  </w:rPr>
                </w:pPr>
                <w:r>
                  <w:rPr>
                    <w:b/>
                    <w:bCs/>
                  </w:rPr>
                  <w:t>Importe</w:t>
                </w:r>
              </w:p>
            </w:tc>
            <w:tc>
              <w:tcPr>
                <w:tcW w:w="3002" w:type="dxa"/>
                <w:tcBorders>
                  <w:top w:val="single" w:sz="4" w:space="0" w:color="auto"/>
                  <w:left w:val="single" w:sz="4" w:space="0" w:color="auto"/>
                  <w:bottom w:val="single" w:sz="4" w:space="0" w:color="auto"/>
                  <w:right w:val="single" w:sz="4" w:space="0" w:color="auto"/>
                </w:tcBorders>
                <w:hideMark/>
              </w:tcPr>
              <w:p w14:paraId="763CDD01" w14:textId="77777777" w:rsidR="001D6610" w:rsidRDefault="001D6610">
                <w:pPr>
                  <w:spacing w:line="276" w:lineRule="auto"/>
                  <w:jc w:val="left"/>
                  <w:rPr>
                    <w:b/>
                    <w:bCs/>
                  </w:rPr>
                </w:pPr>
                <w:r>
                  <w:rPr>
                    <w:b/>
                    <w:bCs/>
                  </w:rPr>
                  <w:t>Objeto</w:t>
                </w:r>
              </w:p>
            </w:tc>
          </w:tr>
          <w:tr w:rsidR="001D6610" w14:paraId="2AB55740"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0B4356A2" w14:textId="77777777" w:rsidR="001D6610" w:rsidRDefault="001D6610">
                <w:pPr>
                  <w:spacing w:line="276" w:lineRule="auto"/>
                  <w:jc w:val="left"/>
                  <w:rPr>
                    <w:rFonts w:cstheme="minorHAnsi"/>
                    <w:i/>
                    <w:color w:val="0070C0"/>
                  </w:rPr>
                </w:pPr>
                <w:r>
                  <w:rPr>
                    <w:rFonts w:cstheme="minorHAnsi"/>
                    <w:i/>
                    <w:color w:val="0070C0"/>
                  </w:rPr>
                  <w:t>Enlace al contrato 1 en el perfil del contratante</w:t>
                </w:r>
              </w:p>
            </w:tc>
            <w:tc>
              <w:tcPr>
                <w:tcW w:w="2217" w:type="dxa"/>
                <w:tcBorders>
                  <w:top w:val="single" w:sz="4" w:space="0" w:color="auto"/>
                  <w:left w:val="single" w:sz="4" w:space="0" w:color="auto"/>
                  <w:bottom w:val="single" w:sz="4" w:space="0" w:color="auto"/>
                  <w:right w:val="single" w:sz="4" w:space="0" w:color="auto"/>
                </w:tcBorders>
                <w:hideMark/>
              </w:tcPr>
              <w:p w14:paraId="315F3329" w14:textId="77777777" w:rsidR="001D6610" w:rsidRDefault="001D6610">
                <w:pPr>
                  <w:spacing w:line="276" w:lineRule="auto"/>
                  <w:jc w:val="left"/>
                  <w:rPr>
                    <w:rFonts w:cstheme="minorHAnsi"/>
                    <w:i/>
                    <w:color w:val="0070C0"/>
                  </w:rPr>
                </w:pPr>
                <w:r>
                  <w:rPr>
                    <w:rFonts w:cstheme="minorHAnsi"/>
                    <w:i/>
                    <w:color w:val="0070C0"/>
                  </w:rPr>
                  <w:t>Fecha de adjudicación</w:t>
                </w:r>
              </w:p>
            </w:tc>
            <w:tc>
              <w:tcPr>
                <w:tcW w:w="2212" w:type="dxa"/>
                <w:tcBorders>
                  <w:top w:val="single" w:sz="4" w:space="0" w:color="auto"/>
                  <w:left w:val="single" w:sz="4" w:space="0" w:color="auto"/>
                  <w:bottom w:val="single" w:sz="4" w:space="0" w:color="auto"/>
                  <w:right w:val="single" w:sz="4" w:space="0" w:color="auto"/>
                </w:tcBorders>
                <w:hideMark/>
              </w:tcPr>
              <w:p w14:paraId="2C3A691D" w14:textId="77777777" w:rsidR="001D6610" w:rsidRDefault="001D6610">
                <w:pPr>
                  <w:spacing w:line="276" w:lineRule="auto"/>
                  <w:jc w:val="left"/>
                  <w:rPr>
                    <w:rFonts w:cstheme="minorHAnsi"/>
                    <w:i/>
                    <w:color w:val="0070C0"/>
                  </w:rPr>
                </w:pPr>
                <w:r>
                  <w:rPr>
                    <w:rFonts w:cstheme="minorHAnsi"/>
                    <w:i/>
                    <w:color w:val="0070C0"/>
                  </w:rPr>
                  <w:t>Importe de adjudicación</w:t>
                </w:r>
              </w:p>
            </w:tc>
            <w:tc>
              <w:tcPr>
                <w:tcW w:w="3002" w:type="dxa"/>
                <w:tcBorders>
                  <w:top w:val="single" w:sz="4" w:space="0" w:color="auto"/>
                  <w:left w:val="single" w:sz="4" w:space="0" w:color="auto"/>
                  <w:bottom w:val="single" w:sz="4" w:space="0" w:color="auto"/>
                  <w:right w:val="single" w:sz="4" w:space="0" w:color="auto"/>
                </w:tcBorders>
                <w:hideMark/>
              </w:tcPr>
              <w:p w14:paraId="57DF405F" w14:textId="77777777" w:rsidR="001D6610" w:rsidRDefault="001D6610">
                <w:pPr>
                  <w:spacing w:line="276" w:lineRule="auto"/>
                  <w:jc w:val="left"/>
                  <w:rPr>
                    <w:rFonts w:cstheme="minorHAnsi"/>
                    <w:i/>
                    <w:color w:val="0070C0"/>
                  </w:rPr>
                </w:pPr>
                <w:r>
                  <w:rPr>
                    <w:rFonts w:cstheme="minorHAnsi"/>
                    <w:i/>
                    <w:color w:val="0070C0"/>
                  </w:rPr>
                  <w:t>Breve descripción del objeto del contrato</w:t>
                </w:r>
              </w:p>
            </w:tc>
          </w:tr>
          <w:tr w:rsidR="001D6610" w14:paraId="029E2135"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09E10AD2" w14:textId="77777777" w:rsidR="001D6610" w:rsidRDefault="001D6610">
                <w:pPr>
                  <w:spacing w:line="276" w:lineRule="auto"/>
                  <w:jc w:val="left"/>
                  <w:rPr>
                    <w:rFonts w:cstheme="minorHAnsi"/>
                    <w:i/>
                    <w:color w:val="0070C0"/>
                  </w:rPr>
                </w:pPr>
                <w:r>
                  <w:rPr>
                    <w:rFonts w:cstheme="minorHAnsi"/>
                    <w:i/>
                    <w:color w:val="0070C0"/>
                  </w:rPr>
                  <w:t>Enlace al contrato 2 en el perfil del contratante</w:t>
                </w:r>
              </w:p>
            </w:tc>
            <w:tc>
              <w:tcPr>
                <w:tcW w:w="2217" w:type="dxa"/>
                <w:tcBorders>
                  <w:top w:val="single" w:sz="4" w:space="0" w:color="auto"/>
                  <w:left w:val="single" w:sz="4" w:space="0" w:color="auto"/>
                  <w:bottom w:val="single" w:sz="4" w:space="0" w:color="auto"/>
                  <w:right w:val="single" w:sz="4" w:space="0" w:color="auto"/>
                </w:tcBorders>
                <w:hideMark/>
              </w:tcPr>
              <w:p w14:paraId="1968C23B" w14:textId="77777777" w:rsidR="001D6610" w:rsidRDefault="001D6610">
                <w:pPr>
                  <w:spacing w:line="276" w:lineRule="auto"/>
                  <w:jc w:val="left"/>
                  <w:rPr>
                    <w:rFonts w:cstheme="minorHAnsi"/>
                    <w:i/>
                    <w:color w:val="0070C0"/>
                  </w:rPr>
                </w:pPr>
                <w:r>
                  <w:rPr>
                    <w:rFonts w:cstheme="minorHAnsi"/>
                    <w:i/>
                    <w:color w:val="0070C0"/>
                  </w:rPr>
                  <w:t>Fecha de adjudicación</w:t>
                </w:r>
              </w:p>
            </w:tc>
            <w:tc>
              <w:tcPr>
                <w:tcW w:w="2212" w:type="dxa"/>
                <w:tcBorders>
                  <w:top w:val="single" w:sz="4" w:space="0" w:color="auto"/>
                  <w:left w:val="single" w:sz="4" w:space="0" w:color="auto"/>
                  <w:bottom w:val="single" w:sz="4" w:space="0" w:color="auto"/>
                  <w:right w:val="single" w:sz="4" w:space="0" w:color="auto"/>
                </w:tcBorders>
                <w:hideMark/>
              </w:tcPr>
              <w:p w14:paraId="62EFFDCA" w14:textId="77777777" w:rsidR="001D6610" w:rsidRDefault="001D6610">
                <w:pPr>
                  <w:spacing w:line="276" w:lineRule="auto"/>
                  <w:jc w:val="left"/>
                  <w:rPr>
                    <w:rFonts w:cstheme="minorHAnsi"/>
                    <w:i/>
                    <w:color w:val="0070C0"/>
                  </w:rPr>
                </w:pPr>
                <w:r>
                  <w:rPr>
                    <w:rFonts w:cstheme="minorHAnsi"/>
                    <w:i/>
                    <w:color w:val="0070C0"/>
                  </w:rPr>
                  <w:t>Importe de adjudicación</w:t>
                </w:r>
              </w:p>
            </w:tc>
            <w:tc>
              <w:tcPr>
                <w:tcW w:w="3002" w:type="dxa"/>
                <w:tcBorders>
                  <w:top w:val="single" w:sz="4" w:space="0" w:color="auto"/>
                  <w:left w:val="single" w:sz="4" w:space="0" w:color="auto"/>
                  <w:bottom w:val="single" w:sz="4" w:space="0" w:color="auto"/>
                  <w:right w:val="single" w:sz="4" w:space="0" w:color="auto"/>
                </w:tcBorders>
                <w:hideMark/>
              </w:tcPr>
              <w:p w14:paraId="2BE81C9B" w14:textId="77777777" w:rsidR="001D6610" w:rsidRDefault="001D6610">
                <w:pPr>
                  <w:spacing w:line="276" w:lineRule="auto"/>
                  <w:jc w:val="left"/>
                  <w:rPr>
                    <w:rFonts w:cstheme="minorHAnsi"/>
                    <w:i/>
                    <w:color w:val="0070C0"/>
                  </w:rPr>
                </w:pPr>
                <w:r>
                  <w:rPr>
                    <w:rFonts w:cstheme="minorHAnsi"/>
                    <w:i/>
                    <w:color w:val="0070C0"/>
                  </w:rPr>
                  <w:t>Breve descripción del objeto del contrato</w:t>
                </w:r>
              </w:p>
            </w:tc>
          </w:tr>
          <w:tr w:rsidR="001D6610" w14:paraId="24802AD0" w14:textId="77777777" w:rsidTr="001D6610">
            <w:tc>
              <w:tcPr>
                <w:tcW w:w="2776" w:type="dxa"/>
                <w:tcBorders>
                  <w:top w:val="single" w:sz="4" w:space="0" w:color="auto"/>
                  <w:left w:val="single" w:sz="4" w:space="0" w:color="auto"/>
                  <w:bottom w:val="single" w:sz="4" w:space="0" w:color="auto"/>
                  <w:right w:val="single" w:sz="4" w:space="0" w:color="auto"/>
                </w:tcBorders>
                <w:hideMark/>
              </w:tcPr>
              <w:p w14:paraId="076C98E4" w14:textId="77777777" w:rsidR="001D6610" w:rsidRDefault="001D6610">
                <w:pPr>
                  <w:spacing w:line="276" w:lineRule="auto"/>
                  <w:jc w:val="left"/>
                  <w:rPr>
                    <w:rFonts w:cstheme="minorHAnsi"/>
                    <w:i/>
                    <w:color w:val="0070C0"/>
                  </w:rPr>
                </w:pPr>
                <w:r>
                  <w:rPr>
                    <w:rFonts w:cstheme="minorHAnsi"/>
                    <w:i/>
                    <w:color w:val="0070C0"/>
                  </w:rPr>
                  <w:t>…</w:t>
                </w:r>
              </w:p>
            </w:tc>
            <w:tc>
              <w:tcPr>
                <w:tcW w:w="2217" w:type="dxa"/>
                <w:tcBorders>
                  <w:top w:val="single" w:sz="4" w:space="0" w:color="auto"/>
                  <w:left w:val="single" w:sz="4" w:space="0" w:color="auto"/>
                  <w:bottom w:val="single" w:sz="4" w:space="0" w:color="auto"/>
                  <w:right w:val="single" w:sz="4" w:space="0" w:color="auto"/>
                </w:tcBorders>
                <w:hideMark/>
              </w:tcPr>
              <w:p w14:paraId="6C3223DE" w14:textId="77777777" w:rsidR="001D6610" w:rsidRDefault="001D6610">
                <w:pPr>
                  <w:spacing w:line="276" w:lineRule="auto"/>
                  <w:jc w:val="left"/>
                  <w:rPr>
                    <w:rFonts w:cstheme="minorHAnsi"/>
                    <w:i/>
                    <w:color w:val="0070C0"/>
                  </w:rPr>
                </w:pPr>
                <w:r>
                  <w:rPr>
                    <w:rFonts w:cstheme="minorHAnsi"/>
                    <w:i/>
                    <w:color w:val="0070C0"/>
                  </w:rPr>
                  <w:t>…</w:t>
                </w:r>
              </w:p>
            </w:tc>
            <w:tc>
              <w:tcPr>
                <w:tcW w:w="2212" w:type="dxa"/>
                <w:tcBorders>
                  <w:top w:val="single" w:sz="4" w:space="0" w:color="auto"/>
                  <w:left w:val="single" w:sz="4" w:space="0" w:color="auto"/>
                  <w:bottom w:val="single" w:sz="4" w:space="0" w:color="auto"/>
                  <w:right w:val="single" w:sz="4" w:space="0" w:color="auto"/>
                </w:tcBorders>
                <w:hideMark/>
              </w:tcPr>
              <w:p w14:paraId="5A96DF98" w14:textId="77777777" w:rsidR="001D6610" w:rsidRDefault="001D6610">
                <w:pPr>
                  <w:spacing w:line="276" w:lineRule="auto"/>
                  <w:jc w:val="left"/>
                  <w:rPr>
                    <w:rFonts w:cstheme="minorHAnsi"/>
                    <w:i/>
                    <w:color w:val="0070C0"/>
                  </w:rPr>
                </w:pPr>
                <w:r>
                  <w:rPr>
                    <w:rFonts w:cstheme="minorHAnsi"/>
                    <w:i/>
                    <w:color w:val="0070C0"/>
                  </w:rPr>
                  <w:t>…</w:t>
                </w:r>
              </w:p>
            </w:tc>
            <w:tc>
              <w:tcPr>
                <w:tcW w:w="3002" w:type="dxa"/>
                <w:tcBorders>
                  <w:top w:val="single" w:sz="4" w:space="0" w:color="auto"/>
                  <w:left w:val="single" w:sz="4" w:space="0" w:color="auto"/>
                  <w:bottom w:val="single" w:sz="4" w:space="0" w:color="auto"/>
                  <w:right w:val="single" w:sz="4" w:space="0" w:color="auto"/>
                </w:tcBorders>
                <w:hideMark/>
              </w:tcPr>
              <w:p w14:paraId="690CA0C2" w14:textId="77777777" w:rsidR="001D6610" w:rsidRDefault="001D6610">
                <w:pPr>
                  <w:spacing w:line="276" w:lineRule="auto"/>
                  <w:jc w:val="left"/>
                  <w:rPr>
                    <w:rFonts w:cstheme="minorHAnsi"/>
                    <w:i/>
                    <w:color w:val="0070C0"/>
                  </w:rPr>
                </w:pPr>
                <w:r>
                  <w:rPr>
                    <w:rFonts w:cstheme="minorHAnsi"/>
                    <w:i/>
                    <w:color w:val="0070C0"/>
                  </w:rPr>
                  <w:t>…</w:t>
                </w:r>
              </w:p>
            </w:tc>
          </w:tr>
        </w:tbl>
        <w:p w14:paraId="4C79374B" w14:textId="0B7E93A5" w:rsidR="001D6610" w:rsidRPr="005653F5" w:rsidRDefault="001D6610" w:rsidP="001D6610">
          <w:pPr>
            <w:pStyle w:val="Prrafodelista"/>
            <w:spacing w:line="276" w:lineRule="auto"/>
            <w:ind w:left="644"/>
            <w:rPr>
              <w:rFonts w:cstheme="minorHAnsi"/>
              <w:i/>
              <w:color w:val="0070C0"/>
            </w:rPr>
          </w:pPr>
          <w:r w:rsidRPr="001D6610">
            <w:rPr>
              <w:rFonts w:cstheme="minorHAnsi"/>
              <w:i/>
              <w:color w:val="0070C0"/>
            </w:rPr>
            <w:t>Justificación de la instalación existente y de la necesidad de compatibilidad con la misma, que haría técnicamente inviable el uso de otras soluciones, o justificación de costes desproporcionados en caso de cambio.</w:t>
          </w:r>
        </w:p>
      </w:sdtContent>
    </w:sdt>
    <w:p w14:paraId="614B148E" w14:textId="77777777" w:rsidR="001D6610" w:rsidRDefault="001D6610" w:rsidP="007268A2">
      <w:pPr>
        <w:spacing w:line="276" w:lineRule="auto"/>
        <w:rPr>
          <w:bCs/>
          <w:i/>
          <w:color w:val="1F497D" w:themeColor="text2"/>
        </w:rPr>
      </w:pPr>
    </w:p>
    <w:p w14:paraId="0FE12C34" w14:textId="6FD50DE2" w:rsidR="0025582A" w:rsidRDefault="0025582A" w:rsidP="00C541FB">
      <w:pPr>
        <w:spacing w:line="276" w:lineRule="auto"/>
        <w:rPr>
          <w:rFonts w:ascii="Calibri" w:hAnsi="Calibri" w:cs="Calibri"/>
          <w:b/>
          <w:bCs/>
          <w:caps/>
        </w:rPr>
      </w:pPr>
      <w:r>
        <w:rPr>
          <w:bCs/>
        </w:rPr>
        <w:br w:type="page"/>
      </w:r>
    </w:p>
    <w:p w14:paraId="5C9CAD63" w14:textId="4B5ED368" w:rsidR="0025582A" w:rsidRPr="00F31E6E" w:rsidRDefault="0025582A" w:rsidP="0025582A">
      <w:pPr>
        <w:pStyle w:val="CaptuloDL2"/>
        <w:numPr>
          <w:ilvl w:val="0"/>
          <w:numId w:val="17"/>
        </w:numPr>
        <w:outlineLvl w:val="0"/>
        <w:rPr>
          <w:bCs/>
          <w:sz w:val="22"/>
          <w:lang w:val="es-ES"/>
        </w:rPr>
      </w:pPr>
      <w:bookmarkStart w:id="100" w:name="_Toc188372132"/>
      <w:r w:rsidRPr="00AD63BA">
        <w:rPr>
          <w:bCs/>
          <w:sz w:val="22"/>
          <w:lang w:val="es-ES"/>
        </w:rPr>
        <w:lastRenderedPageBreak/>
        <w:t xml:space="preserve">MODELO DE DECLARACIÓN RESPONSABLE DE CUMPLIMIENTO DEL REGLAMENTO </w:t>
      </w:r>
      <w:bookmarkEnd w:id="96"/>
      <w:bookmarkEnd w:id="97"/>
      <w:bookmarkEnd w:id="98"/>
      <w:r>
        <w:t>(</w:t>
      </w:r>
      <w:r w:rsidRPr="00F31E6E">
        <w:rPr>
          <w:bCs/>
          <w:sz w:val="22"/>
          <w:lang w:val="es-ES"/>
        </w:rPr>
        <w:t>UE) 2016/679 DEL PARLAMENTO EUROPEO Y DEL CONSEJO de 27 de abril de 2016 relativo a la protección de las personas físicas en lo que respecta al tratamiento de datos personales y a la libre circulación de estos datos</w:t>
      </w:r>
      <w:bookmarkEnd w:id="100"/>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25582A" w:rsidRPr="00841A3D" w14:paraId="5A9C1126" w14:textId="77777777" w:rsidTr="008A6C72">
        <w:trPr>
          <w:trHeight w:val="2542"/>
          <w:jc w:val="center"/>
        </w:trPr>
        <w:tc>
          <w:tcPr>
            <w:tcW w:w="5000" w:type="pct"/>
            <w:tcBorders>
              <w:top w:val="single" w:sz="4" w:space="0" w:color="auto"/>
              <w:bottom w:val="single" w:sz="4" w:space="0" w:color="auto"/>
            </w:tcBorders>
          </w:tcPr>
          <w:p w14:paraId="01B48D61" w14:textId="77777777" w:rsidR="0025582A" w:rsidRPr="00841A3D" w:rsidRDefault="0025582A" w:rsidP="007C7673">
            <w:pPr>
              <w:ind w:right="141"/>
              <w:rPr>
                <w:rFonts w:cstheme="minorHAnsi"/>
                <w: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6058"/>
            </w:tblGrid>
            <w:tr w:rsidR="0025582A" w:rsidRPr="00841A3D" w14:paraId="1C8E0AFD" w14:textId="77777777" w:rsidTr="007C7673">
              <w:trPr>
                <w:trHeight w:val="407"/>
                <w:jc w:val="center"/>
              </w:trPr>
              <w:tc>
                <w:tcPr>
                  <w:tcW w:w="8852" w:type="dxa"/>
                  <w:gridSpan w:val="2"/>
                  <w:vAlign w:val="center"/>
                </w:tcPr>
                <w:p w14:paraId="06A0709F" w14:textId="77777777" w:rsidR="0025582A" w:rsidRPr="00841A3D" w:rsidRDefault="0025582A" w:rsidP="007C7673">
                  <w:pPr>
                    <w:ind w:right="141"/>
                    <w:rPr>
                      <w:rFonts w:cstheme="minorHAnsi"/>
                      <w:i/>
                      <w:sz w:val="18"/>
                      <w:szCs w:val="18"/>
                    </w:rPr>
                  </w:pPr>
                  <w:r w:rsidRPr="00841A3D">
                    <w:rPr>
                      <w:rFonts w:cstheme="minorHAnsi"/>
                      <w:b/>
                      <w:i/>
                      <w:sz w:val="18"/>
                      <w:szCs w:val="18"/>
                    </w:rPr>
                    <w:t>Organismo destinatario:</w:t>
                  </w:r>
                  <w:r w:rsidRPr="00841A3D">
                    <w:rPr>
                      <w:rFonts w:cstheme="minorHAnsi"/>
                      <w:i/>
                      <w:sz w:val="18"/>
                      <w:szCs w:val="18"/>
                    </w:rPr>
                    <w:t xml:space="preserve"> </w:t>
                  </w:r>
                </w:p>
                <w:p w14:paraId="540D47F3" w14:textId="77777777" w:rsidR="0025582A" w:rsidRPr="00841A3D" w:rsidRDefault="0025582A" w:rsidP="007C7673">
                  <w:pPr>
                    <w:ind w:right="141"/>
                    <w:rPr>
                      <w:rFonts w:cstheme="minorHAnsi"/>
                      <w:b/>
                      <w:i/>
                      <w:sz w:val="18"/>
                      <w:szCs w:val="18"/>
                    </w:rPr>
                  </w:pPr>
                </w:p>
              </w:tc>
            </w:tr>
            <w:tr w:rsidR="0025582A" w:rsidRPr="00841A3D" w14:paraId="0F53CA4E" w14:textId="77777777" w:rsidTr="007C7673">
              <w:trPr>
                <w:trHeight w:val="136"/>
                <w:jc w:val="center"/>
              </w:trPr>
              <w:tc>
                <w:tcPr>
                  <w:tcW w:w="1915" w:type="dxa"/>
                  <w:vAlign w:val="center"/>
                </w:tcPr>
                <w:p w14:paraId="10484EAD" w14:textId="77777777" w:rsidR="0025582A" w:rsidRPr="00841A3D" w:rsidRDefault="0025582A" w:rsidP="007C7673">
                  <w:pPr>
                    <w:ind w:right="141"/>
                    <w:rPr>
                      <w:rFonts w:cstheme="minorHAnsi"/>
                      <w:b/>
                      <w:i/>
                      <w:sz w:val="18"/>
                      <w:szCs w:val="18"/>
                    </w:rPr>
                  </w:pPr>
                  <w:r w:rsidRPr="00841A3D">
                    <w:rPr>
                      <w:rFonts w:cstheme="minorHAnsi"/>
                      <w:b/>
                      <w:i/>
                      <w:sz w:val="18"/>
                      <w:szCs w:val="18"/>
                    </w:rPr>
                    <w:t>AM/SDA:</w:t>
                  </w:r>
                </w:p>
              </w:tc>
              <w:tc>
                <w:tcPr>
                  <w:tcW w:w="6937" w:type="dxa"/>
                  <w:vAlign w:val="center"/>
                </w:tcPr>
                <w:p w14:paraId="40FEF041" w14:textId="7A68297F" w:rsidR="0025582A" w:rsidRPr="00841A3D" w:rsidRDefault="0025582A" w:rsidP="007C7673">
                  <w:pPr>
                    <w:tabs>
                      <w:tab w:val="left" w:leader="dot" w:pos="8364"/>
                    </w:tabs>
                    <w:ind w:right="141"/>
                    <w:rPr>
                      <w:rFonts w:cstheme="minorHAnsi"/>
                      <w:i/>
                      <w:sz w:val="18"/>
                      <w:szCs w:val="18"/>
                    </w:rPr>
                  </w:pPr>
                  <w:r w:rsidRPr="00841A3D">
                    <w:rPr>
                      <w:rFonts w:cstheme="minorHAnsi"/>
                      <w:i/>
                      <w:sz w:val="18"/>
                      <w:szCs w:val="18"/>
                    </w:rPr>
                    <w:t>SDA 25/2022</w:t>
                  </w:r>
                  <w:r w:rsidR="005B3987" w:rsidRPr="00841A3D">
                    <w:rPr>
                      <w:rFonts w:cstheme="minorHAnsi"/>
                      <w:i/>
                      <w:sz w:val="18"/>
                      <w:szCs w:val="18"/>
                    </w:rPr>
                    <w:t xml:space="preserve"> LOTE </w:t>
                  </w:r>
                  <w:r w:rsidR="005B3987" w:rsidRPr="00841A3D">
                    <w:rPr>
                      <w:rFonts w:cstheme="minorHAnsi"/>
                      <w:i/>
                      <w:color w:val="4F81BD" w:themeColor="accent1"/>
                      <w:sz w:val="18"/>
                      <w:szCs w:val="18"/>
                    </w:rPr>
                    <w:t>X</w:t>
                  </w:r>
                </w:p>
              </w:tc>
            </w:tr>
            <w:tr w:rsidR="0025582A" w:rsidRPr="00841A3D" w14:paraId="6892A892" w14:textId="77777777" w:rsidTr="007C7673">
              <w:trPr>
                <w:trHeight w:val="136"/>
                <w:jc w:val="center"/>
              </w:trPr>
              <w:tc>
                <w:tcPr>
                  <w:tcW w:w="1915" w:type="dxa"/>
                  <w:vAlign w:val="center"/>
                </w:tcPr>
                <w:p w14:paraId="1C84B9E7" w14:textId="77777777" w:rsidR="0025582A" w:rsidRPr="00841A3D" w:rsidRDefault="0025582A" w:rsidP="007C7673">
                  <w:pPr>
                    <w:ind w:right="141"/>
                    <w:rPr>
                      <w:rFonts w:cstheme="minorHAnsi"/>
                      <w:b/>
                      <w:i/>
                      <w:sz w:val="18"/>
                      <w:szCs w:val="18"/>
                    </w:rPr>
                  </w:pPr>
                  <w:r w:rsidRPr="00841A3D">
                    <w:rPr>
                      <w:rFonts w:cstheme="minorHAnsi"/>
                      <w:b/>
                      <w:i/>
                      <w:sz w:val="18"/>
                      <w:szCs w:val="18"/>
                    </w:rPr>
                    <w:t>Propuesta de adjudicación/Expediente organismo destinatario</w:t>
                  </w:r>
                </w:p>
              </w:tc>
              <w:tc>
                <w:tcPr>
                  <w:tcW w:w="6937" w:type="dxa"/>
                  <w:vAlign w:val="center"/>
                </w:tcPr>
                <w:p w14:paraId="2ADC82CC" w14:textId="77777777" w:rsidR="0025582A" w:rsidRPr="00841A3D" w:rsidRDefault="0025582A" w:rsidP="007C7673">
                  <w:pPr>
                    <w:tabs>
                      <w:tab w:val="left" w:leader="dot" w:pos="8364"/>
                    </w:tabs>
                    <w:ind w:right="141"/>
                    <w:rPr>
                      <w:rFonts w:cstheme="minorHAnsi"/>
                      <w:sz w:val="18"/>
                      <w:szCs w:val="18"/>
                    </w:rPr>
                  </w:pPr>
                </w:p>
              </w:tc>
            </w:tr>
            <w:tr w:rsidR="0025582A" w:rsidRPr="00841A3D" w14:paraId="586AB9D7" w14:textId="77777777" w:rsidTr="007C7673">
              <w:trPr>
                <w:trHeight w:val="418"/>
                <w:jc w:val="center"/>
              </w:trPr>
              <w:tc>
                <w:tcPr>
                  <w:tcW w:w="8852" w:type="dxa"/>
                  <w:gridSpan w:val="2"/>
                  <w:vAlign w:val="center"/>
                </w:tcPr>
                <w:p w14:paraId="5D59C86C" w14:textId="77777777" w:rsidR="0025582A" w:rsidRPr="00841A3D" w:rsidRDefault="0025582A" w:rsidP="007C7673">
                  <w:pPr>
                    <w:ind w:right="141"/>
                    <w:rPr>
                      <w:rFonts w:cstheme="minorHAnsi"/>
                      <w:b/>
                      <w:i/>
                      <w:sz w:val="18"/>
                      <w:szCs w:val="18"/>
                    </w:rPr>
                  </w:pPr>
                  <w:r w:rsidRPr="00841A3D">
                    <w:rPr>
                      <w:rFonts w:cstheme="minorHAnsi"/>
                      <w:b/>
                      <w:i/>
                      <w:sz w:val="18"/>
                      <w:szCs w:val="18"/>
                    </w:rPr>
                    <w:t xml:space="preserve">Objeto: </w:t>
                  </w:r>
                </w:p>
              </w:tc>
            </w:tr>
          </w:tbl>
          <w:p w14:paraId="11684872" w14:textId="77777777" w:rsidR="0025582A" w:rsidRPr="00841A3D" w:rsidRDefault="0025582A" w:rsidP="007C7673">
            <w:pPr>
              <w:tabs>
                <w:tab w:val="left" w:leader="dot" w:pos="8364"/>
              </w:tabs>
              <w:ind w:right="141"/>
              <w:rPr>
                <w:rFonts w:cstheme="minorHAnsi"/>
                <w:i/>
                <w:sz w:val="18"/>
                <w:szCs w:val="18"/>
              </w:rPr>
            </w:pPr>
          </w:p>
          <w:p w14:paraId="68B000FF" w14:textId="77777777" w:rsidR="0025582A" w:rsidRPr="00841A3D" w:rsidRDefault="0025582A" w:rsidP="007C7673">
            <w:pPr>
              <w:ind w:right="141"/>
              <w:rPr>
                <w:rFonts w:cstheme="minorHAnsi"/>
                <w:i/>
                <w:sz w:val="18"/>
                <w:szCs w:val="18"/>
              </w:rPr>
            </w:pPr>
            <w:r w:rsidRPr="00841A3D">
              <w:rPr>
                <w:rFonts w:cstheme="minorHAnsi"/>
                <w:i/>
                <w:sz w:val="18"/>
                <w:szCs w:val="18"/>
              </w:rPr>
              <w:t xml:space="preserve">D./Dª:………………………………………………………………………………………………………………………………………….…, con D.N.I. </w:t>
            </w:r>
            <w:proofErr w:type="spellStart"/>
            <w:r w:rsidRPr="00841A3D">
              <w:rPr>
                <w:rFonts w:cstheme="minorHAnsi"/>
                <w:i/>
                <w:sz w:val="18"/>
                <w:szCs w:val="18"/>
              </w:rPr>
              <w:t>nº</w:t>
            </w:r>
            <w:proofErr w:type="spellEnd"/>
            <w:r w:rsidRPr="00841A3D">
              <w:rPr>
                <w:rFonts w:cstheme="minorHAnsi"/>
                <w:i/>
                <w:sz w:val="18"/>
                <w:szCs w:val="18"/>
              </w:rPr>
              <w:t xml:space="preserve">:………………………………………., actuando en nombre propio / en representación de (a empresa licitadora) …………………………………………………………………………………………………………………….., con N.I.F:………………………………………, con domicilio (de la empresa licitadora) en (calle/plaza/etc.):…………………………………………………………………………………………., </w:t>
            </w:r>
            <w:proofErr w:type="spellStart"/>
            <w:r w:rsidRPr="00841A3D">
              <w:rPr>
                <w:rFonts w:cstheme="minorHAnsi"/>
                <w:i/>
                <w:sz w:val="18"/>
                <w:szCs w:val="18"/>
              </w:rPr>
              <w:t>nº</w:t>
            </w:r>
            <w:proofErr w:type="spellEnd"/>
            <w:r w:rsidRPr="00841A3D">
              <w:rPr>
                <w:rFonts w:cstheme="minorHAnsi"/>
                <w:i/>
                <w:sz w:val="18"/>
                <w:szCs w:val="18"/>
              </w:rPr>
              <w:t>:………..  , Población:……………………………………………………., Provincia:………………………………………………………….., y código postal:………..............................,</w:t>
            </w:r>
          </w:p>
          <w:p w14:paraId="380FF262" w14:textId="607DACAA" w:rsidR="0025582A" w:rsidRPr="00841A3D" w:rsidRDefault="0025582A" w:rsidP="007C7673">
            <w:pPr>
              <w:ind w:right="141"/>
              <w:rPr>
                <w:rFonts w:cstheme="minorHAnsi"/>
                <w:i/>
                <w:sz w:val="18"/>
                <w:szCs w:val="18"/>
              </w:rPr>
            </w:pPr>
            <w:r w:rsidRPr="00841A3D">
              <w:rPr>
                <w:rFonts w:cstheme="minorHAnsi"/>
                <w:i/>
                <w:sz w:val="18"/>
                <w:szCs w:val="18"/>
              </w:rPr>
              <w:t>En relación con el expediente de contratación arriba referenciado y de conformidad con lo dispuesto en los pliegos reguladores del SDA y en el documento de invitación objeto de la licitación.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tblGrid>
            <w:tr w:rsidR="0025582A" w:rsidRPr="00841A3D" w14:paraId="69FF98F7" w14:textId="77777777" w:rsidTr="007C7673">
              <w:trPr>
                <w:trHeight w:val="258"/>
                <w:jc w:val="center"/>
              </w:trPr>
              <w:tc>
                <w:tcPr>
                  <w:tcW w:w="3312" w:type="dxa"/>
                  <w:vAlign w:val="center"/>
                </w:tcPr>
                <w:p w14:paraId="6178952C" w14:textId="77777777" w:rsidR="0025582A" w:rsidRPr="00841A3D" w:rsidRDefault="0025582A" w:rsidP="007C7673">
                  <w:pPr>
                    <w:suppressAutoHyphens/>
                    <w:ind w:right="141"/>
                    <w:jc w:val="center"/>
                    <w:rPr>
                      <w:rFonts w:cstheme="minorHAnsi"/>
                      <w:b/>
                      <w:i/>
                      <w:sz w:val="18"/>
                      <w:szCs w:val="18"/>
                    </w:rPr>
                  </w:pPr>
                  <w:r w:rsidRPr="00841A3D">
                    <w:rPr>
                      <w:rFonts w:cstheme="minorHAnsi"/>
                      <w:b/>
                      <w:i/>
                      <w:sz w:val="18"/>
                      <w:szCs w:val="18"/>
                    </w:rPr>
                    <w:t xml:space="preserve">DECLARA </w:t>
                  </w:r>
                </w:p>
              </w:tc>
            </w:tr>
          </w:tbl>
          <w:p w14:paraId="0D9C2FB9" w14:textId="77777777" w:rsidR="0025582A" w:rsidRPr="00841A3D" w:rsidRDefault="0025582A" w:rsidP="007C7673">
            <w:pPr>
              <w:pBdr>
                <w:bottom w:val="single" w:sz="4" w:space="1" w:color="auto"/>
              </w:pBdr>
              <w:ind w:right="141"/>
              <w:rPr>
                <w:rFonts w:cstheme="minorHAnsi"/>
                <w:i/>
                <w:sz w:val="18"/>
                <w:szCs w:val="18"/>
              </w:rPr>
            </w:pPr>
          </w:p>
          <w:p w14:paraId="3BDF8694" w14:textId="7BDC9BB7" w:rsidR="0025582A" w:rsidRPr="00841A3D" w:rsidRDefault="0025582A" w:rsidP="007C7673">
            <w:pPr>
              <w:pStyle w:val="Prrafodelista"/>
              <w:autoSpaceDE w:val="0"/>
              <w:autoSpaceDN w:val="0"/>
              <w:adjustRightInd w:val="0"/>
              <w:spacing w:before="120" w:after="120"/>
              <w:ind w:left="0"/>
              <w:contextualSpacing w:val="0"/>
              <w:rPr>
                <w:rFonts w:cstheme="minorHAnsi"/>
                <w:bCs/>
                <w:i/>
                <w:iCs/>
                <w:sz w:val="18"/>
                <w:szCs w:val="18"/>
              </w:rPr>
            </w:pPr>
            <w:r w:rsidRPr="00841A3D">
              <w:rPr>
                <w:rFonts w:ascii="Wingdings" w:hAnsi="Wingdings" w:cs="Wingdings"/>
                <w:sz w:val="18"/>
                <w:szCs w:val="18"/>
              </w:rPr>
              <w:t></w:t>
            </w:r>
            <w:r w:rsidRPr="00841A3D">
              <w:rPr>
                <w:rFonts w:cstheme="minorHAnsi"/>
                <w:bCs/>
                <w:i/>
                <w:iCs/>
                <w:sz w:val="18"/>
                <w:szCs w:val="18"/>
              </w:rPr>
              <w:t xml:space="preserve"> Que dispone de información del proveedor de los productos en nube incluidos en la oferta presentada, la cual permite asegurar que dicho proveedor </w:t>
            </w:r>
            <w:r w:rsidRPr="00841A3D">
              <w:rPr>
                <w:rFonts w:cstheme="minorHAnsi"/>
                <w:bCs/>
                <w:i/>
                <w:iCs/>
                <w:color w:val="4F81BD" w:themeColor="accent1"/>
                <w:sz w:val="18"/>
                <w:szCs w:val="18"/>
              </w:rPr>
              <w:t xml:space="preserve">(INDICAR DENOMINACIÓN DEL PROVEEDOR DE NUBE) </w:t>
            </w:r>
            <w:r w:rsidRPr="00841A3D">
              <w:rPr>
                <w:rFonts w:cstheme="minorHAnsi"/>
                <w:bCs/>
                <w:i/>
                <w:iCs/>
                <w:sz w:val="18"/>
                <w:szCs w:val="18"/>
              </w:rPr>
              <w:t xml:space="preserve">en su condición de encargado y los programas ofertados cumplen, en lo que les es directamente aplicable, las obligaciones que establecen el Reglamento General de Protección de Datos (RGPD), la normativa española de protección de datos y otra normativa jurídica que resulte de aplicación. En concreto, que los datos están ubicados y los tratamientos se realizan en las regiones descritas en el apartado 9.4 del documento de invitación, sin más excepciones que las transferencias internacionales que se listan a continuación: </w:t>
            </w:r>
          </w:p>
          <w:p w14:paraId="594EC280" w14:textId="77777777" w:rsidR="0025582A" w:rsidRPr="00841A3D" w:rsidRDefault="0025582A" w:rsidP="007C7673">
            <w:pPr>
              <w:pStyle w:val="Prrafodelista"/>
              <w:autoSpaceDE w:val="0"/>
              <w:autoSpaceDN w:val="0"/>
              <w:adjustRightInd w:val="0"/>
              <w:spacing w:before="120" w:after="120"/>
              <w:ind w:left="0"/>
              <w:contextualSpacing w:val="0"/>
              <w:rPr>
                <w:rFonts w:cstheme="minorHAnsi"/>
                <w:bCs/>
                <w:i/>
                <w:iCs/>
                <w:sz w:val="18"/>
                <w:szCs w:val="18"/>
              </w:rPr>
            </w:pPr>
          </w:p>
          <w:tbl>
            <w:tblPr>
              <w:tblStyle w:val="Tablaconcuadrcula"/>
              <w:tblW w:w="0" w:type="auto"/>
              <w:tblLook w:val="04A0" w:firstRow="1" w:lastRow="0" w:firstColumn="1" w:lastColumn="0" w:noHBand="0" w:noVBand="1"/>
            </w:tblPr>
            <w:tblGrid>
              <w:gridCol w:w="3004"/>
              <w:gridCol w:w="5264"/>
            </w:tblGrid>
            <w:tr w:rsidR="0025582A" w:rsidRPr="00841A3D" w14:paraId="3DF544AC" w14:textId="77777777" w:rsidTr="007C7673">
              <w:tc>
                <w:tcPr>
                  <w:tcW w:w="3004" w:type="dxa"/>
                </w:tcPr>
                <w:p w14:paraId="093AA25A"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Denominación del producto ofertado y del proveedor de nube</w:t>
                  </w:r>
                </w:p>
              </w:tc>
              <w:tc>
                <w:tcPr>
                  <w:tcW w:w="5264" w:type="dxa"/>
                </w:tcPr>
                <w:p w14:paraId="29730E38" w14:textId="4AA35FB8"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highlight w:val="lightGray"/>
                    </w:rPr>
                  </w:pPr>
                </w:p>
              </w:tc>
            </w:tr>
            <w:tr w:rsidR="0025582A" w:rsidRPr="00841A3D" w14:paraId="21C4BE8C" w14:textId="77777777" w:rsidTr="007C7673">
              <w:tc>
                <w:tcPr>
                  <w:tcW w:w="3004" w:type="dxa"/>
                </w:tcPr>
                <w:p w14:paraId="05585B85"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Documentación vinculante del proveedor de nube aplicable</w:t>
                  </w:r>
                </w:p>
              </w:tc>
              <w:tc>
                <w:tcPr>
                  <w:tcW w:w="5264" w:type="dxa"/>
                </w:tcPr>
                <w:p w14:paraId="29BBB969" w14:textId="63F2A5D9"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rPr>
                  </w:pPr>
                </w:p>
              </w:tc>
            </w:tr>
            <w:tr w:rsidR="005653F5" w:rsidRPr="00841A3D" w14:paraId="78AF635B" w14:textId="77777777" w:rsidTr="007C7673">
              <w:tc>
                <w:tcPr>
                  <w:tcW w:w="3004" w:type="dxa"/>
                </w:tcPr>
                <w:p w14:paraId="43BD35E8" w14:textId="1E257ACF" w:rsidR="005653F5" w:rsidRPr="00841A3D" w:rsidRDefault="005653F5" w:rsidP="005653F5">
                  <w:pPr>
                    <w:pStyle w:val="Prrafodelista"/>
                    <w:autoSpaceDE w:val="0"/>
                    <w:autoSpaceDN w:val="0"/>
                    <w:adjustRightInd w:val="0"/>
                    <w:spacing w:before="60" w:after="60"/>
                    <w:ind w:left="0"/>
                    <w:contextualSpacing w:val="0"/>
                    <w:jc w:val="left"/>
                    <w:rPr>
                      <w:rFonts w:cstheme="minorHAnsi"/>
                      <w:bCs/>
                      <w:i/>
                      <w:iCs/>
                      <w:sz w:val="18"/>
                      <w:szCs w:val="18"/>
                    </w:rPr>
                  </w:pPr>
                  <w:r>
                    <w:rPr>
                      <w:rFonts w:cstheme="minorHAnsi"/>
                      <w:bCs/>
                      <w:i/>
                      <w:iCs/>
                      <w:sz w:val="18"/>
                      <w:szCs w:val="18"/>
                    </w:rPr>
                    <w:t>Establecimiento del proveedor de nube</w:t>
                  </w:r>
                </w:p>
              </w:tc>
              <w:tc>
                <w:tcPr>
                  <w:tcW w:w="5264" w:type="dxa"/>
                </w:tcPr>
                <w:p w14:paraId="4CC9E6FD" w14:textId="77777777" w:rsidR="005653F5" w:rsidRPr="00841A3D" w:rsidRDefault="005653F5" w:rsidP="007C7673">
                  <w:pPr>
                    <w:pStyle w:val="Prrafodelista"/>
                    <w:autoSpaceDE w:val="0"/>
                    <w:autoSpaceDN w:val="0"/>
                    <w:adjustRightInd w:val="0"/>
                    <w:spacing w:before="60" w:after="60"/>
                    <w:ind w:left="0"/>
                    <w:contextualSpacing w:val="0"/>
                    <w:rPr>
                      <w:rFonts w:cstheme="minorHAnsi"/>
                      <w:bCs/>
                      <w:iCs/>
                      <w:sz w:val="18"/>
                      <w:szCs w:val="18"/>
                    </w:rPr>
                  </w:pPr>
                </w:p>
              </w:tc>
            </w:tr>
            <w:tr w:rsidR="0025582A" w:rsidRPr="00841A3D" w14:paraId="269B4D93" w14:textId="77777777" w:rsidTr="007C7673">
              <w:tc>
                <w:tcPr>
                  <w:tcW w:w="3004" w:type="dxa"/>
                </w:tcPr>
                <w:p w14:paraId="13CECCB1"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Detalle de las transferencias internacionales previstas</w:t>
                  </w:r>
                </w:p>
              </w:tc>
              <w:tc>
                <w:tcPr>
                  <w:tcW w:w="5264" w:type="dxa"/>
                </w:tcPr>
                <w:p w14:paraId="10DDC355" w14:textId="05FF5416"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rPr>
                  </w:pPr>
                </w:p>
              </w:tc>
            </w:tr>
            <w:tr w:rsidR="0025582A" w:rsidRPr="00841A3D" w14:paraId="65D5009E" w14:textId="77777777" w:rsidTr="007C7673">
              <w:tc>
                <w:tcPr>
                  <w:tcW w:w="3004" w:type="dxa"/>
                </w:tcPr>
                <w:p w14:paraId="2EFBD4FF" w14:textId="77777777" w:rsidR="0025582A" w:rsidRPr="00841A3D" w:rsidRDefault="0025582A" w:rsidP="007C7673">
                  <w:pPr>
                    <w:pStyle w:val="Prrafodelista"/>
                    <w:keepLines/>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t xml:space="preserve">Detalle de los </w:t>
                  </w:r>
                  <w:proofErr w:type="spellStart"/>
                  <w:r w:rsidRPr="00841A3D">
                    <w:rPr>
                      <w:rFonts w:cstheme="minorHAnsi"/>
                      <w:bCs/>
                      <w:i/>
                      <w:iCs/>
                      <w:sz w:val="18"/>
                      <w:szCs w:val="18"/>
                    </w:rPr>
                    <w:t>subencargados</w:t>
                  </w:r>
                  <w:proofErr w:type="spellEnd"/>
                  <w:r w:rsidRPr="00841A3D">
                    <w:rPr>
                      <w:rFonts w:cstheme="minorHAnsi"/>
                      <w:bCs/>
                      <w:i/>
                      <w:iCs/>
                      <w:sz w:val="18"/>
                      <w:szCs w:val="18"/>
                    </w:rPr>
                    <w:t xml:space="preserve"> y su ubicación</w:t>
                  </w:r>
                </w:p>
              </w:tc>
              <w:tc>
                <w:tcPr>
                  <w:tcW w:w="5264" w:type="dxa"/>
                </w:tcPr>
                <w:p w14:paraId="0CB3B936" w14:textId="20FAF63C" w:rsidR="0025582A" w:rsidRPr="00841A3D" w:rsidRDefault="0025582A" w:rsidP="007C7673">
                  <w:pPr>
                    <w:pStyle w:val="Prrafodelista"/>
                    <w:keepLines/>
                    <w:autoSpaceDE w:val="0"/>
                    <w:autoSpaceDN w:val="0"/>
                    <w:adjustRightInd w:val="0"/>
                    <w:spacing w:before="60" w:after="60"/>
                    <w:ind w:left="0"/>
                    <w:contextualSpacing w:val="0"/>
                    <w:rPr>
                      <w:rFonts w:cstheme="minorHAnsi"/>
                      <w:bCs/>
                      <w:iCs/>
                      <w:sz w:val="18"/>
                      <w:szCs w:val="18"/>
                    </w:rPr>
                  </w:pPr>
                  <w:r w:rsidRPr="00841A3D">
                    <w:rPr>
                      <w:rFonts w:cstheme="minorHAnsi"/>
                      <w:bCs/>
                      <w:iCs/>
                      <w:sz w:val="18"/>
                      <w:szCs w:val="18"/>
                    </w:rPr>
                    <w:t xml:space="preserve"> </w:t>
                  </w:r>
                </w:p>
              </w:tc>
            </w:tr>
            <w:tr w:rsidR="0025582A" w:rsidRPr="00841A3D" w14:paraId="06472D7E" w14:textId="77777777" w:rsidTr="007C7673">
              <w:tc>
                <w:tcPr>
                  <w:tcW w:w="3004" w:type="dxa"/>
                </w:tcPr>
                <w:p w14:paraId="3785897C" w14:textId="77777777" w:rsidR="0025582A" w:rsidRPr="00841A3D" w:rsidRDefault="0025582A" w:rsidP="007C7673">
                  <w:pPr>
                    <w:pStyle w:val="Prrafodelista"/>
                    <w:autoSpaceDE w:val="0"/>
                    <w:autoSpaceDN w:val="0"/>
                    <w:adjustRightInd w:val="0"/>
                    <w:spacing w:before="60" w:after="60"/>
                    <w:ind w:left="0"/>
                    <w:contextualSpacing w:val="0"/>
                    <w:jc w:val="left"/>
                    <w:rPr>
                      <w:rFonts w:cstheme="minorHAnsi"/>
                      <w:bCs/>
                      <w:i/>
                      <w:iCs/>
                      <w:sz w:val="18"/>
                      <w:szCs w:val="18"/>
                    </w:rPr>
                  </w:pPr>
                  <w:r w:rsidRPr="00841A3D">
                    <w:rPr>
                      <w:rFonts w:cstheme="minorHAnsi"/>
                      <w:bCs/>
                      <w:i/>
                      <w:iCs/>
                      <w:sz w:val="18"/>
                      <w:szCs w:val="18"/>
                    </w:rPr>
                    <w:lastRenderedPageBreak/>
                    <w:t>Detalle de las medidas de seguridad aplicables</w:t>
                  </w:r>
                </w:p>
              </w:tc>
              <w:tc>
                <w:tcPr>
                  <w:tcW w:w="5264" w:type="dxa"/>
                </w:tcPr>
                <w:p w14:paraId="18F83CF4" w14:textId="770F5CEB" w:rsidR="0025582A" w:rsidRPr="00841A3D" w:rsidRDefault="0025582A" w:rsidP="007C7673">
                  <w:pPr>
                    <w:pStyle w:val="Prrafodelista"/>
                    <w:autoSpaceDE w:val="0"/>
                    <w:autoSpaceDN w:val="0"/>
                    <w:adjustRightInd w:val="0"/>
                    <w:spacing w:before="60" w:after="60"/>
                    <w:ind w:left="0"/>
                    <w:contextualSpacing w:val="0"/>
                    <w:rPr>
                      <w:rFonts w:cstheme="minorHAnsi"/>
                      <w:bCs/>
                      <w:iCs/>
                      <w:sz w:val="18"/>
                      <w:szCs w:val="18"/>
                    </w:rPr>
                  </w:pPr>
                </w:p>
              </w:tc>
            </w:tr>
          </w:tbl>
          <w:p w14:paraId="2C1C1259" w14:textId="24560823" w:rsidR="0025582A" w:rsidRPr="00841A3D" w:rsidRDefault="0025582A" w:rsidP="007C7673">
            <w:pPr>
              <w:pStyle w:val="Prrafodelista"/>
              <w:autoSpaceDE w:val="0"/>
              <w:autoSpaceDN w:val="0"/>
              <w:adjustRightInd w:val="0"/>
              <w:spacing w:before="120"/>
              <w:ind w:left="0"/>
              <w:contextualSpacing w:val="0"/>
              <w:rPr>
                <w:rFonts w:cstheme="minorHAnsi"/>
                <w:bCs/>
                <w:i/>
                <w:iCs/>
                <w:sz w:val="18"/>
                <w:szCs w:val="18"/>
              </w:rPr>
            </w:pPr>
          </w:p>
          <w:p w14:paraId="3A3CC5FF" w14:textId="3379AEFD" w:rsidR="0025582A" w:rsidRPr="00841A3D" w:rsidRDefault="0025582A" w:rsidP="007C7673">
            <w:pPr>
              <w:pStyle w:val="Prrafodelista"/>
              <w:autoSpaceDE w:val="0"/>
              <w:autoSpaceDN w:val="0"/>
              <w:adjustRightInd w:val="0"/>
              <w:spacing w:before="120"/>
              <w:ind w:left="0"/>
              <w:contextualSpacing w:val="0"/>
              <w:rPr>
                <w:rFonts w:cstheme="minorHAnsi"/>
                <w:bCs/>
                <w:i/>
                <w:iCs/>
                <w:sz w:val="18"/>
                <w:szCs w:val="18"/>
              </w:rPr>
            </w:pPr>
            <w:r w:rsidRPr="00841A3D">
              <w:rPr>
                <w:rFonts w:ascii="Wingdings" w:hAnsi="Wingdings" w:cs="Wingdings"/>
                <w:sz w:val="18"/>
                <w:szCs w:val="18"/>
              </w:rPr>
              <w:t></w:t>
            </w:r>
            <w:r w:rsidRPr="00841A3D">
              <w:rPr>
                <w:rFonts w:cstheme="minorHAnsi"/>
                <w:bCs/>
                <w:i/>
                <w:iCs/>
                <w:sz w:val="18"/>
                <w:szCs w:val="18"/>
              </w:rPr>
              <w:t xml:space="preserve"> Que la documentación vinculante del proveedor de nube antes referida constituye un acto jurídico previsto en el artículo 28.3 del RGPD, que vincula al proveedor de nube respecto del responsable del tratamiento del organismo destinatario durante toda la vigencia de las licencias. Para ello, se compromete a aportar al responsable del tratamiento la mencionada documentación vinculante, con carácter previo a la ejecución del contrato (el suministro de las licencias), y a no iniciar dicha ejecución si no es de conformidad con el responsable. </w:t>
            </w:r>
          </w:p>
          <w:p w14:paraId="488487ED" w14:textId="77777777" w:rsidR="0025582A" w:rsidRPr="00841A3D" w:rsidRDefault="0025582A" w:rsidP="007C7673">
            <w:pPr>
              <w:pStyle w:val="Prrafodelista"/>
              <w:autoSpaceDE w:val="0"/>
              <w:autoSpaceDN w:val="0"/>
              <w:adjustRightInd w:val="0"/>
              <w:spacing w:before="120"/>
              <w:ind w:left="0"/>
              <w:contextualSpacing w:val="0"/>
              <w:rPr>
                <w:rFonts w:cstheme="minorHAnsi"/>
                <w:bCs/>
                <w:i/>
                <w:iCs/>
                <w:sz w:val="18"/>
                <w:szCs w:val="18"/>
              </w:rPr>
            </w:pPr>
          </w:p>
          <w:p w14:paraId="1F5F6318" w14:textId="77777777" w:rsidR="0025582A" w:rsidRPr="00841A3D" w:rsidRDefault="0025582A" w:rsidP="007C7673">
            <w:pPr>
              <w:pStyle w:val="Prrafodelista"/>
              <w:autoSpaceDE w:val="0"/>
              <w:autoSpaceDN w:val="0"/>
              <w:adjustRightInd w:val="0"/>
              <w:spacing w:before="120"/>
              <w:ind w:left="0"/>
              <w:contextualSpacing w:val="0"/>
              <w:rPr>
                <w:rFonts w:cstheme="minorHAnsi"/>
                <w:i/>
                <w:sz w:val="18"/>
                <w:szCs w:val="18"/>
              </w:rPr>
            </w:pPr>
            <w:r w:rsidRPr="00841A3D">
              <w:rPr>
                <w:rFonts w:cstheme="minorHAnsi"/>
                <w:i/>
                <w:sz w:val="18"/>
                <w:szCs w:val="18"/>
              </w:rPr>
              <w:t>Y para que así conste y surta los efectos oportunos, expido y firmo la presente declaración,</w:t>
            </w:r>
          </w:p>
          <w:p w14:paraId="29695AF3" w14:textId="77777777" w:rsidR="0025582A" w:rsidRPr="00841A3D" w:rsidRDefault="0025582A" w:rsidP="007C7673">
            <w:pPr>
              <w:spacing w:before="120" w:after="120"/>
              <w:jc w:val="center"/>
              <w:rPr>
                <w:rFonts w:cstheme="minorHAnsi"/>
                <w:i/>
                <w:sz w:val="18"/>
                <w:szCs w:val="18"/>
              </w:rPr>
            </w:pPr>
          </w:p>
          <w:p w14:paraId="49D2DDD7" w14:textId="77777777" w:rsidR="0025582A" w:rsidRPr="00841A3D" w:rsidRDefault="0025582A" w:rsidP="007C7673">
            <w:pPr>
              <w:spacing w:before="120" w:after="120"/>
              <w:jc w:val="center"/>
              <w:rPr>
                <w:rFonts w:cstheme="minorHAnsi"/>
                <w:i/>
                <w:sz w:val="18"/>
                <w:szCs w:val="18"/>
              </w:rPr>
            </w:pPr>
          </w:p>
          <w:p w14:paraId="39955879" w14:textId="77777777" w:rsidR="0025582A" w:rsidRPr="00841A3D" w:rsidRDefault="0025582A" w:rsidP="007C7673">
            <w:pPr>
              <w:spacing w:before="120" w:after="120"/>
              <w:jc w:val="center"/>
              <w:rPr>
                <w:rFonts w:cstheme="minorHAnsi"/>
                <w:i/>
                <w:sz w:val="18"/>
                <w:szCs w:val="18"/>
              </w:rPr>
            </w:pPr>
          </w:p>
          <w:p w14:paraId="316FEBDB" w14:textId="77777777" w:rsidR="0025582A" w:rsidRPr="00841A3D" w:rsidRDefault="0025582A" w:rsidP="007C7673">
            <w:pPr>
              <w:spacing w:before="120" w:after="120"/>
              <w:jc w:val="center"/>
              <w:rPr>
                <w:rFonts w:cstheme="minorHAnsi"/>
                <w:i/>
                <w:sz w:val="18"/>
                <w:szCs w:val="18"/>
              </w:rPr>
            </w:pPr>
          </w:p>
          <w:p w14:paraId="2DB7F87E" w14:textId="77777777" w:rsidR="0025582A" w:rsidRPr="00841A3D" w:rsidRDefault="0025582A" w:rsidP="007C7673">
            <w:pPr>
              <w:spacing w:before="120" w:after="120"/>
              <w:jc w:val="center"/>
              <w:rPr>
                <w:rFonts w:cstheme="minorHAnsi"/>
                <w:i/>
                <w:sz w:val="18"/>
                <w:szCs w:val="18"/>
              </w:rPr>
            </w:pPr>
          </w:p>
          <w:p w14:paraId="05C4BBA4" w14:textId="77777777" w:rsidR="0025582A" w:rsidRPr="00841A3D" w:rsidRDefault="0025582A" w:rsidP="007C7673">
            <w:pPr>
              <w:spacing w:before="120" w:after="120"/>
              <w:jc w:val="center"/>
              <w:rPr>
                <w:rFonts w:cstheme="minorHAnsi"/>
                <w:i/>
                <w:sz w:val="18"/>
                <w:szCs w:val="18"/>
              </w:rPr>
            </w:pPr>
          </w:p>
          <w:p w14:paraId="675F2917" w14:textId="77777777" w:rsidR="0025582A" w:rsidRPr="00841A3D" w:rsidRDefault="0025582A" w:rsidP="007C7673">
            <w:pPr>
              <w:spacing w:before="120" w:after="120"/>
              <w:jc w:val="center"/>
              <w:rPr>
                <w:rFonts w:cstheme="minorHAnsi"/>
                <w:i/>
                <w:sz w:val="18"/>
                <w:szCs w:val="18"/>
              </w:rPr>
            </w:pPr>
          </w:p>
          <w:p w14:paraId="48B83F22" w14:textId="77777777" w:rsidR="0025582A" w:rsidRPr="00841A3D" w:rsidRDefault="0025582A" w:rsidP="007C7673">
            <w:pPr>
              <w:spacing w:before="120" w:after="120"/>
              <w:jc w:val="center"/>
              <w:rPr>
                <w:rFonts w:cstheme="minorHAnsi"/>
                <w:i/>
                <w:sz w:val="18"/>
                <w:szCs w:val="18"/>
              </w:rPr>
            </w:pPr>
          </w:p>
          <w:p w14:paraId="5F5AC4C8" w14:textId="77777777" w:rsidR="0025582A" w:rsidRPr="00841A3D" w:rsidRDefault="0025582A" w:rsidP="007C7673">
            <w:pPr>
              <w:spacing w:before="120" w:after="120"/>
              <w:jc w:val="center"/>
              <w:rPr>
                <w:rFonts w:cstheme="minorHAnsi"/>
                <w:i/>
                <w:sz w:val="18"/>
                <w:szCs w:val="18"/>
              </w:rPr>
            </w:pPr>
            <w:r w:rsidRPr="00841A3D">
              <w:rPr>
                <w:rFonts w:cstheme="minorHAnsi"/>
                <w:i/>
                <w:sz w:val="18"/>
                <w:szCs w:val="18"/>
              </w:rPr>
              <w:t>(Fecha, firma y nombre completo del representante legal)</w:t>
            </w:r>
          </w:p>
          <w:p w14:paraId="383C06CC" w14:textId="77777777" w:rsidR="0025582A" w:rsidRPr="00841A3D" w:rsidRDefault="0025582A" w:rsidP="007C7673">
            <w:pPr>
              <w:spacing w:before="120"/>
              <w:ind w:right="141"/>
              <w:jc w:val="center"/>
              <w:rPr>
                <w:rFonts w:cstheme="minorHAnsi"/>
                <w:i/>
                <w:sz w:val="18"/>
                <w:szCs w:val="18"/>
              </w:rPr>
            </w:pPr>
            <w:r w:rsidRPr="00841A3D">
              <w:rPr>
                <w:rFonts w:cstheme="minorHAnsi"/>
                <w:i/>
                <w:sz w:val="18"/>
                <w:szCs w:val="18"/>
              </w:rPr>
              <w:t>Fdo. electrónicamente</w:t>
            </w:r>
          </w:p>
          <w:p w14:paraId="71DD874A" w14:textId="77777777" w:rsidR="0025582A" w:rsidRPr="00841A3D" w:rsidRDefault="0025582A" w:rsidP="007C7673">
            <w:pPr>
              <w:ind w:right="141"/>
              <w:jc w:val="center"/>
              <w:rPr>
                <w:rFonts w:cstheme="minorHAnsi"/>
                <w:i/>
                <w:sz w:val="18"/>
                <w:szCs w:val="18"/>
              </w:rPr>
            </w:pPr>
          </w:p>
        </w:tc>
      </w:tr>
    </w:tbl>
    <w:p w14:paraId="304AD4F8" w14:textId="54435238" w:rsidR="007C7673" w:rsidRDefault="007C7673" w:rsidP="0025582A"/>
    <w:p w14:paraId="35B603B0" w14:textId="77777777" w:rsidR="007C7673" w:rsidRDefault="007C7673">
      <w:pPr>
        <w:spacing w:line="276" w:lineRule="auto"/>
        <w:jc w:val="left"/>
      </w:pPr>
      <w:r>
        <w:br w:type="page"/>
      </w:r>
    </w:p>
    <w:p w14:paraId="6422085E" w14:textId="4BE4FC2A" w:rsidR="005B3987" w:rsidRPr="005B3987" w:rsidRDefault="005B3987" w:rsidP="005B3987">
      <w:pPr>
        <w:pStyle w:val="CaptuloDL2"/>
        <w:numPr>
          <w:ilvl w:val="0"/>
          <w:numId w:val="17"/>
        </w:numPr>
        <w:outlineLvl w:val="0"/>
        <w:rPr>
          <w:bCs/>
          <w:sz w:val="22"/>
          <w:lang w:val="es-ES"/>
        </w:rPr>
      </w:pPr>
      <w:bookmarkStart w:id="101" w:name="_Toc188372133"/>
      <w:r w:rsidRPr="005B3987">
        <w:rPr>
          <w:bCs/>
          <w:sz w:val="22"/>
          <w:lang w:val="es-ES"/>
        </w:rPr>
        <w:lastRenderedPageBreak/>
        <w:t>Manifestación de conformidad</w:t>
      </w:r>
      <w:r w:rsidR="00FE58AE">
        <w:rPr>
          <w:bCs/>
          <w:sz w:val="22"/>
          <w:lang w:val="es-ES"/>
        </w:rPr>
        <w:t xml:space="preserve"> del responsable del tratamiento</w:t>
      </w:r>
      <w:r w:rsidRPr="005B3987">
        <w:rPr>
          <w:bCs/>
          <w:sz w:val="22"/>
          <w:lang w:val="es-ES"/>
        </w:rPr>
        <w:t xml:space="preserve"> </w:t>
      </w:r>
      <w:r w:rsidR="00FE58AE">
        <w:rPr>
          <w:bCs/>
          <w:sz w:val="22"/>
          <w:lang w:val="es-ES"/>
        </w:rPr>
        <w:t>DE LOS DATOS DEL ORGANISMO DESTINATARIO</w:t>
      </w:r>
      <w:bookmarkEnd w:id="1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5872"/>
      </w:tblGrid>
      <w:tr w:rsidR="005B3987" w:rsidRPr="00AD63BA" w14:paraId="5B54018C" w14:textId="77777777" w:rsidTr="00FE58AE">
        <w:trPr>
          <w:trHeight w:val="407"/>
          <w:jc w:val="center"/>
        </w:trPr>
        <w:tc>
          <w:tcPr>
            <w:tcW w:w="8852" w:type="dxa"/>
            <w:gridSpan w:val="2"/>
            <w:vAlign w:val="center"/>
          </w:tcPr>
          <w:p w14:paraId="08A7F0A4" w14:textId="77777777" w:rsidR="005B3987" w:rsidRDefault="005B3987" w:rsidP="00FE58AE">
            <w:pPr>
              <w:ind w:right="141"/>
              <w:rPr>
                <w:rFonts w:cstheme="minorHAnsi"/>
                <w:i/>
              </w:rPr>
            </w:pPr>
            <w:r>
              <w:rPr>
                <w:rFonts w:cstheme="minorHAnsi"/>
                <w:b/>
                <w:i/>
              </w:rPr>
              <w:t>Organismo destinatario</w:t>
            </w:r>
            <w:r w:rsidRPr="00AD63BA">
              <w:rPr>
                <w:rFonts w:cstheme="minorHAnsi"/>
                <w:b/>
                <w:i/>
              </w:rPr>
              <w:t>:</w:t>
            </w:r>
            <w:r w:rsidRPr="00AD63BA">
              <w:rPr>
                <w:rFonts w:cstheme="minorHAnsi"/>
                <w:i/>
              </w:rPr>
              <w:t xml:space="preserve"> </w:t>
            </w:r>
          </w:p>
          <w:p w14:paraId="2DC78C09" w14:textId="77777777" w:rsidR="005B3987" w:rsidRPr="00AD63BA" w:rsidRDefault="005B3987" w:rsidP="00FE58AE">
            <w:pPr>
              <w:ind w:right="141"/>
              <w:rPr>
                <w:rFonts w:cstheme="minorHAnsi"/>
                <w:b/>
                <w:i/>
              </w:rPr>
            </w:pPr>
          </w:p>
        </w:tc>
      </w:tr>
      <w:tr w:rsidR="005B3987" w:rsidRPr="00AD63BA" w14:paraId="39BEB272" w14:textId="77777777" w:rsidTr="00FE58AE">
        <w:trPr>
          <w:trHeight w:val="136"/>
          <w:jc w:val="center"/>
        </w:trPr>
        <w:tc>
          <w:tcPr>
            <w:tcW w:w="1915" w:type="dxa"/>
            <w:vAlign w:val="center"/>
          </w:tcPr>
          <w:p w14:paraId="40CC2E41" w14:textId="77777777" w:rsidR="005B3987" w:rsidRPr="00AD63BA" w:rsidRDefault="005B3987" w:rsidP="00FE58AE">
            <w:pPr>
              <w:ind w:right="141"/>
              <w:rPr>
                <w:rFonts w:cstheme="minorHAnsi"/>
                <w:b/>
                <w:i/>
              </w:rPr>
            </w:pPr>
            <w:r>
              <w:rPr>
                <w:rFonts w:cstheme="minorHAnsi"/>
                <w:b/>
                <w:i/>
              </w:rPr>
              <w:t>AM/SDA</w:t>
            </w:r>
            <w:r w:rsidRPr="00AD63BA">
              <w:rPr>
                <w:rFonts w:cstheme="minorHAnsi"/>
                <w:b/>
                <w:i/>
              </w:rPr>
              <w:t>:</w:t>
            </w:r>
          </w:p>
        </w:tc>
        <w:tc>
          <w:tcPr>
            <w:tcW w:w="6937" w:type="dxa"/>
            <w:vAlign w:val="center"/>
          </w:tcPr>
          <w:p w14:paraId="741737A5" w14:textId="77777777" w:rsidR="005B3987" w:rsidRPr="00AD63BA" w:rsidRDefault="005B3987" w:rsidP="00FE58AE">
            <w:pPr>
              <w:tabs>
                <w:tab w:val="left" w:leader="dot" w:pos="8364"/>
              </w:tabs>
              <w:ind w:right="141"/>
              <w:rPr>
                <w:rFonts w:cstheme="minorHAnsi"/>
                <w:i/>
              </w:rPr>
            </w:pPr>
            <w:r>
              <w:rPr>
                <w:rFonts w:cstheme="minorHAnsi"/>
                <w:i/>
              </w:rPr>
              <w:t xml:space="preserve">SDA 25/2022 LOTE </w:t>
            </w:r>
            <w:r w:rsidRPr="005B3987">
              <w:rPr>
                <w:rFonts w:cstheme="minorHAnsi"/>
                <w:i/>
                <w:color w:val="4F81BD" w:themeColor="accent1"/>
              </w:rPr>
              <w:t>X</w:t>
            </w:r>
          </w:p>
        </w:tc>
      </w:tr>
      <w:tr w:rsidR="005B3987" w:rsidRPr="00F31E6E" w14:paraId="7575CFE9" w14:textId="77777777" w:rsidTr="00FE58AE">
        <w:trPr>
          <w:trHeight w:val="136"/>
          <w:jc w:val="center"/>
        </w:trPr>
        <w:tc>
          <w:tcPr>
            <w:tcW w:w="1915" w:type="dxa"/>
            <w:vAlign w:val="center"/>
          </w:tcPr>
          <w:p w14:paraId="63D0A2D8" w14:textId="77777777" w:rsidR="005B3987" w:rsidRPr="00AD63BA" w:rsidRDefault="005B3987" w:rsidP="00FE58AE">
            <w:pPr>
              <w:ind w:right="141"/>
              <w:rPr>
                <w:rFonts w:cstheme="minorHAnsi"/>
                <w:b/>
                <w:i/>
              </w:rPr>
            </w:pPr>
            <w:r>
              <w:rPr>
                <w:rFonts w:cstheme="minorHAnsi"/>
                <w:b/>
                <w:i/>
              </w:rPr>
              <w:t>Propuesta de adjudicación/Expediente organismo destinatario</w:t>
            </w:r>
          </w:p>
        </w:tc>
        <w:tc>
          <w:tcPr>
            <w:tcW w:w="6937" w:type="dxa"/>
            <w:vAlign w:val="center"/>
          </w:tcPr>
          <w:p w14:paraId="560413BB" w14:textId="77777777" w:rsidR="005B3987" w:rsidRPr="00F31E6E" w:rsidRDefault="005B3987" w:rsidP="00FE58AE">
            <w:pPr>
              <w:tabs>
                <w:tab w:val="left" w:leader="dot" w:pos="8364"/>
              </w:tabs>
              <w:ind w:right="141"/>
              <w:rPr>
                <w:rFonts w:cstheme="minorHAnsi"/>
              </w:rPr>
            </w:pPr>
          </w:p>
        </w:tc>
      </w:tr>
      <w:tr w:rsidR="005B3987" w:rsidRPr="00AD63BA" w14:paraId="3C5642FF" w14:textId="77777777" w:rsidTr="00FE58AE">
        <w:trPr>
          <w:trHeight w:val="418"/>
          <w:jc w:val="center"/>
        </w:trPr>
        <w:tc>
          <w:tcPr>
            <w:tcW w:w="8852" w:type="dxa"/>
            <w:gridSpan w:val="2"/>
            <w:vAlign w:val="center"/>
          </w:tcPr>
          <w:p w14:paraId="43B61BD3" w14:textId="77777777" w:rsidR="005B3987" w:rsidRPr="00AD63BA" w:rsidRDefault="005B3987" w:rsidP="00FE58AE">
            <w:pPr>
              <w:ind w:right="141"/>
              <w:rPr>
                <w:rFonts w:cstheme="minorHAnsi"/>
                <w:b/>
                <w:i/>
              </w:rPr>
            </w:pPr>
            <w:r w:rsidRPr="00AD63BA">
              <w:rPr>
                <w:rFonts w:cstheme="minorHAnsi"/>
                <w:b/>
                <w:i/>
              </w:rPr>
              <w:t xml:space="preserve">Objeto: </w:t>
            </w:r>
          </w:p>
        </w:tc>
      </w:tr>
    </w:tbl>
    <w:p w14:paraId="6F8D0E4F" w14:textId="2C42C1A9" w:rsidR="005B3987" w:rsidRDefault="005B3987" w:rsidP="0025582A"/>
    <w:p w14:paraId="72446F96" w14:textId="77777777" w:rsidR="00FE58AE" w:rsidRDefault="00FE58AE" w:rsidP="005B3987">
      <w:pPr>
        <w:pStyle w:val="Prrafodelista"/>
        <w:autoSpaceDE w:val="0"/>
        <w:autoSpaceDN w:val="0"/>
        <w:adjustRightInd w:val="0"/>
        <w:spacing w:before="120"/>
        <w:ind w:left="0"/>
        <w:contextualSpacing w:val="0"/>
        <w:rPr>
          <w:rFonts w:cstheme="minorHAnsi"/>
          <w:bCs/>
          <w:i/>
          <w:iCs/>
        </w:rPr>
      </w:pPr>
    </w:p>
    <w:p w14:paraId="7C2C183C" w14:textId="144D3DB1" w:rsidR="005B3987" w:rsidRDefault="005B3987" w:rsidP="005B3987">
      <w:pPr>
        <w:pStyle w:val="Prrafodelista"/>
        <w:autoSpaceDE w:val="0"/>
        <w:autoSpaceDN w:val="0"/>
        <w:adjustRightInd w:val="0"/>
        <w:spacing w:before="120"/>
        <w:ind w:left="0"/>
        <w:contextualSpacing w:val="0"/>
        <w:rPr>
          <w:rFonts w:cstheme="minorHAnsi"/>
          <w:bCs/>
          <w:i/>
          <w:iCs/>
        </w:rPr>
      </w:pPr>
      <w:r>
        <w:rPr>
          <w:rFonts w:cstheme="minorHAnsi"/>
          <w:bCs/>
          <w:i/>
          <w:iCs/>
        </w:rPr>
        <w:t xml:space="preserve">Vista la declaración responsable de cumplimiento del Reglamento (UE) 2016/679 del Parlamento Europeo y del Consejo de 27 de abril de 2016, relativo a la protección de las personas físicas en lo que respecta al tratamiento de datos personales y a la libre circulación de estos datos (Reglamento General de Protección de Datos (RPGD) emitida por el apoderado actuando en representación de la empresa </w:t>
      </w:r>
      <w:r w:rsidRPr="005B3987">
        <w:rPr>
          <w:rFonts w:cstheme="minorHAnsi"/>
          <w:bCs/>
          <w:i/>
          <w:iCs/>
          <w:color w:val="4F81BD" w:themeColor="accent1"/>
        </w:rPr>
        <w:t>INCLUIR NOMBRE DE EMPRESA</w:t>
      </w:r>
      <w:r>
        <w:rPr>
          <w:rFonts w:cstheme="minorHAnsi"/>
          <w:bCs/>
          <w:i/>
          <w:iCs/>
        </w:rPr>
        <w:t xml:space="preserve"> con NIF </w:t>
      </w:r>
      <w:r w:rsidRPr="005B3987">
        <w:rPr>
          <w:rFonts w:cstheme="minorHAnsi"/>
          <w:bCs/>
          <w:i/>
          <w:iCs/>
          <w:color w:val="4F81BD" w:themeColor="accent1"/>
        </w:rPr>
        <w:t>RELLENAR</w:t>
      </w:r>
      <w:r>
        <w:rPr>
          <w:rFonts w:cstheme="minorHAnsi"/>
          <w:bCs/>
          <w:i/>
          <w:iCs/>
          <w:color w:val="4F81BD" w:themeColor="accent1"/>
        </w:rPr>
        <w:t xml:space="preserve">,  </w:t>
      </w:r>
      <w:r>
        <w:rPr>
          <w:rFonts w:cstheme="minorHAnsi"/>
          <w:bCs/>
          <w:i/>
          <w:iCs/>
        </w:rPr>
        <w:t xml:space="preserve">licitador del procedimiento de contratación de referencia. </w:t>
      </w:r>
    </w:p>
    <w:p w14:paraId="11E7B2CF" w14:textId="77777777" w:rsidR="005B3987" w:rsidRDefault="005B3987" w:rsidP="005B3987">
      <w:pPr>
        <w:pStyle w:val="Prrafodelista"/>
        <w:autoSpaceDE w:val="0"/>
        <w:autoSpaceDN w:val="0"/>
        <w:adjustRightInd w:val="0"/>
        <w:spacing w:before="120"/>
        <w:ind w:left="0"/>
        <w:contextualSpacing w:val="0"/>
        <w:rPr>
          <w:rFonts w:cstheme="minorHAnsi"/>
          <w:bCs/>
          <w:i/>
          <w:iCs/>
        </w:rPr>
      </w:pPr>
    </w:p>
    <w:p w14:paraId="120F3979" w14:textId="3A054F44" w:rsidR="005B3987" w:rsidRPr="005B3987" w:rsidRDefault="005B3987" w:rsidP="005B3987">
      <w:pPr>
        <w:pStyle w:val="Prrafodelista"/>
        <w:autoSpaceDE w:val="0"/>
        <w:autoSpaceDN w:val="0"/>
        <w:adjustRightInd w:val="0"/>
        <w:spacing w:before="120"/>
        <w:ind w:left="0"/>
        <w:contextualSpacing w:val="0"/>
        <w:jc w:val="center"/>
        <w:rPr>
          <w:rFonts w:cstheme="minorHAnsi"/>
          <w:b/>
          <w:bCs/>
          <w:i/>
          <w:iCs/>
        </w:rPr>
      </w:pPr>
      <w:r w:rsidRPr="005B3987">
        <w:rPr>
          <w:rFonts w:cstheme="minorHAnsi"/>
          <w:b/>
          <w:bCs/>
          <w:i/>
          <w:iCs/>
        </w:rPr>
        <w:t>MANIFIESTO</w:t>
      </w:r>
    </w:p>
    <w:p w14:paraId="55143A6D" w14:textId="77777777" w:rsidR="005B3987" w:rsidRDefault="005B3987" w:rsidP="005B3987">
      <w:pPr>
        <w:pStyle w:val="Prrafodelista"/>
        <w:autoSpaceDE w:val="0"/>
        <w:autoSpaceDN w:val="0"/>
        <w:adjustRightInd w:val="0"/>
        <w:spacing w:before="120"/>
        <w:ind w:left="0"/>
        <w:contextualSpacing w:val="0"/>
        <w:rPr>
          <w:rFonts w:cstheme="minorHAnsi"/>
          <w:bCs/>
          <w:i/>
          <w:iCs/>
        </w:rPr>
      </w:pPr>
    </w:p>
    <w:p w14:paraId="4687EEE9" w14:textId="4B9F4FEE" w:rsidR="005B3987" w:rsidRDefault="005B3987" w:rsidP="005B3987">
      <w:pPr>
        <w:pStyle w:val="Prrafodelista"/>
        <w:autoSpaceDE w:val="0"/>
        <w:autoSpaceDN w:val="0"/>
        <w:adjustRightInd w:val="0"/>
        <w:spacing w:before="120"/>
        <w:ind w:left="0"/>
        <w:contextualSpacing w:val="0"/>
        <w:rPr>
          <w:rFonts w:cstheme="minorHAnsi"/>
          <w:bCs/>
          <w:i/>
          <w:iCs/>
        </w:rPr>
      </w:pPr>
      <w:r>
        <w:rPr>
          <w:rFonts w:cstheme="minorHAnsi"/>
          <w:bCs/>
          <w:i/>
          <w:iCs/>
        </w:rPr>
        <w:t xml:space="preserve">Que puede considerarse que el proveedor de nube ofrece garantías suficientes para efectuar el tratamiento de datos de carácter personal. </w:t>
      </w:r>
      <w:r w:rsidRPr="00F46674">
        <w:rPr>
          <w:rFonts w:cstheme="minorHAnsi"/>
          <w:bCs/>
          <w:i/>
          <w:iCs/>
        </w:rPr>
        <w:t xml:space="preserve"> </w:t>
      </w:r>
    </w:p>
    <w:p w14:paraId="5E812835" w14:textId="77777777" w:rsidR="00FE58AE" w:rsidRDefault="00FE58AE">
      <w:pPr>
        <w:spacing w:line="276" w:lineRule="auto"/>
        <w:jc w:val="left"/>
      </w:pPr>
    </w:p>
    <w:p w14:paraId="16AEDAE8" w14:textId="77777777" w:rsidR="00FE58AE" w:rsidRDefault="00FE58AE">
      <w:pPr>
        <w:spacing w:line="276" w:lineRule="auto"/>
        <w:jc w:val="left"/>
      </w:pPr>
    </w:p>
    <w:p w14:paraId="04B1349E" w14:textId="77777777" w:rsidR="00FE58AE" w:rsidRDefault="00FE58AE">
      <w:pPr>
        <w:spacing w:line="276" w:lineRule="auto"/>
        <w:jc w:val="left"/>
      </w:pPr>
    </w:p>
    <w:p w14:paraId="180C2F57" w14:textId="2E03367C" w:rsidR="005B3987" w:rsidRDefault="00FE58AE">
      <w:pPr>
        <w:spacing w:line="276" w:lineRule="auto"/>
        <w:jc w:val="left"/>
      </w:pPr>
      <w:r w:rsidRPr="00FE58AE">
        <w:rPr>
          <w:color w:val="4F81BD" w:themeColor="accent1"/>
        </w:rPr>
        <w:t>Indicar nombre y cargo. Firma electrónica.</w:t>
      </w:r>
      <w:r w:rsidR="005B3987">
        <w:br w:type="page"/>
      </w:r>
    </w:p>
    <w:p w14:paraId="0053DC9A" w14:textId="77777777" w:rsidR="0025582A" w:rsidRDefault="0025582A" w:rsidP="0025582A"/>
    <w:p w14:paraId="65149D6C" w14:textId="6C34BFB8" w:rsidR="00F3372E" w:rsidRPr="00F420F8" w:rsidRDefault="00F3372E" w:rsidP="008A6C72">
      <w:pPr>
        <w:pStyle w:val="CaptuloDL1"/>
        <w:numPr>
          <w:ilvl w:val="0"/>
          <w:numId w:val="17"/>
        </w:numPr>
        <w:outlineLvl w:val="0"/>
      </w:pPr>
      <w:bookmarkStart w:id="102" w:name="_Toc188372134"/>
      <w:r>
        <w:t>ENTREGAS PARCIALES</w:t>
      </w:r>
      <w:bookmarkEnd w:id="102"/>
    </w:p>
    <w:p w14:paraId="62E82B19" w14:textId="77777777" w:rsidR="00F3372E" w:rsidRDefault="00F3372E" w:rsidP="00F3372E"/>
    <w:tbl>
      <w:tblPr>
        <w:tblStyle w:val="Tablaconcuadrcula"/>
        <w:tblW w:w="0" w:type="auto"/>
        <w:tblLook w:val="04A0" w:firstRow="1" w:lastRow="0" w:firstColumn="1" w:lastColumn="0" w:noHBand="0" w:noVBand="1"/>
      </w:tblPr>
      <w:tblGrid>
        <w:gridCol w:w="2972"/>
        <w:gridCol w:w="3260"/>
        <w:gridCol w:w="2262"/>
      </w:tblGrid>
      <w:tr w:rsidR="00F3372E" w14:paraId="78CC9252" w14:textId="77777777" w:rsidTr="00072B3B">
        <w:tc>
          <w:tcPr>
            <w:tcW w:w="2972" w:type="dxa"/>
          </w:tcPr>
          <w:p w14:paraId="7FCA4960" w14:textId="77777777" w:rsidR="00F3372E" w:rsidRDefault="00F3372E" w:rsidP="00072B3B">
            <w:pPr>
              <w:pStyle w:val="Instrucciones"/>
              <w:jc w:val="left"/>
            </w:pPr>
            <w:r>
              <w:t>Entrega 1: descripción de las licencias a entregar</w:t>
            </w:r>
          </w:p>
        </w:tc>
        <w:tc>
          <w:tcPr>
            <w:tcW w:w="3260" w:type="dxa"/>
          </w:tcPr>
          <w:p w14:paraId="0E6DEC47" w14:textId="77777777" w:rsidR="00F3372E" w:rsidRDefault="00F3372E" w:rsidP="00072B3B">
            <w:pPr>
              <w:pStyle w:val="Instrucciones"/>
              <w:jc w:val="left"/>
            </w:pPr>
            <w:r>
              <w:t>Número máximo de días naturales desde la notificación de la adjudicación</w:t>
            </w:r>
          </w:p>
        </w:tc>
        <w:tc>
          <w:tcPr>
            <w:tcW w:w="2262" w:type="dxa"/>
          </w:tcPr>
          <w:p w14:paraId="2A0E11C6" w14:textId="77777777" w:rsidR="00F3372E" w:rsidRDefault="00F3372E" w:rsidP="00072B3B">
            <w:pPr>
              <w:pStyle w:val="Instrucciones"/>
              <w:jc w:val="left"/>
            </w:pPr>
            <w:r>
              <w:t>Datos del lugar de entrega</w:t>
            </w:r>
          </w:p>
        </w:tc>
      </w:tr>
      <w:tr w:rsidR="00F3372E" w14:paraId="06B9A7A6" w14:textId="77777777" w:rsidTr="00072B3B">
        <w:tc>
          <w:tcPr>
            <w:tcW w:w="2972" w:type="dxa"/>
          </w:tcPr>
          <w:p w14:paraId="5B16593C" w14:textId="77777777" w:rsidR="00F3372E" w:rsidRDefault="00F3372E" w:rsidP="00072B3B">
            <w:pPr>
              <w:pStyle w:val="Instrucciones"/>
              <w:jc w:val="left"/>
            </w:pPr>
            <w:r>
              <w:t>Entrega 2: descripción de las licencias a entregar</w:t>
            </w:r>
          </w:p>
        </w:tc>
        <w:tc>
          <w:tcPr>
            <w:tcW w:w="3260" w:type="dxa"/>
          </w:tcPr>
          <w:p w14:paraId="036A3FF9" w14:textId="77777777" w:rsidR="00F3372E" w:rsidRDefault="00F3372E" w:rsidP="00072B3B">
            <w:pPr>
              <w:pStyle w:val="Instrucciones"/>
              <w:jc w:val="left"/>
            </w:pPr>
            <w:r>
              <w:t>Número máximo de días naturales (contados desde algún hito concreto)</w:t>
            </w:r>
          </w:p>
        </w:tc>
        <w:tc>
          <w:tcPr>
            <w:tcW w:w="2262" w:type="dxa"/>
          </w:tcPr>
          <w:p w14:paraId="1E24D986" w14:textId="77777777" w:rsidR="00F3372E" w:rsidRDefault="00F3372E" w:rsidP="00072B3B">
            <w:pPr>
              <w:pStyle w:val="Instrucciones"/>
              <w:jc w:val="left"/>
            </w:pPr>
            <w:r>
              <w:t>Datos del lugar de entrega</w:t>
            </w:r>
          </w:p>
        </w:tc>
      </w:tr>
      <w:tr w:rsidR="00F3372E" w14:paraId="650E7C03" w14:textId="77777777" w:rsidTr="00072B3B">
        <w:tc>
          <w:tcPr>
            <w:tcW w:w="2972" w:type="dxa"/>
          </w:tcPr>
          <w:p w14:paraId="1B61471A" w14:textId="77777777" w:rsidR="00F3372E" w:rsidRDefault="00F3372E" w:rsidP="00072B3B">
            <w:pPr>
              <w:pStyle w:val="Instrucciones"/>
              <w:jc w:val="left"/>
            </w:pPr>
            <w:r>
              <w:t>Entrega 3: descripción de las licencias a entregar</w:t>
            </w:r>
          </w:p>
        </w:tc>
        <w:tc>
          <w:tcPr>
            <w:tcW w:w="3260" w:type="dxa"/>
          </w:tcPr>
          <w:p w14:paraId="7DF161F8" w14:textId="77777777" w:rsidR="00F3372E" w:rsidRDefault="00F3372E" w:rsidP="00072B3B">
            <w:pPr>
              <w:pStyle w:val="Instrucciones"/>
              <w:jc w:val="left"/>
            </w:pPr>
            <w:r>
              <w:t>Número máximo de días naturales (contados desde algún hito concreto)</w:t>
            </w:r>
          </w:p>
        </w:tc>
        <w:tc>
          <w:tcPr>
            <w:tcW w:w="2262" w:type="dxa"/>
          </w:tcPr>
          <w:p w14:paraId="304869C5" w14:textId="77777777" w:rsidR="00F3372E" w:rsidRDefault="00F3372E" w:rsidP="00072B3B">
            <w:pPr>
              <w:pStyle w:val="Instrucciones"/>
              <w:jc w:val="left"/>
            </w:pPr>
            <w:r>
              <w:t>Datos del lugar de entrega</w:t>
            </w:r>
          </w:p>
        </w:tc>
      </w:tr>
      <w:tr w:rsidR="00F3372E" w14:paraId="3D44ED87" w14:textId="77777777" w:rsidTr="00072B3B">
        <w:tc>
          <w:tcPr>
            <w:tcW w:w="2972" w:type="dxa"/>
          </w:tcPr>
          <w:p w14:paraId="77B869EF" w14:textId="77777777" w:rsidR="00F3372E" w:rsidRDefault="00F3372E" w:rsidP="00072B3B">
            <w:pPr>
              <w:pStyle w:val="Instrucciones"/>
            </w:pPr>
            <w:r>
              <w:t>…</w:t>
            </w:r>
          </w:p>
          <w:p w14:paraId="78C4F6C6" w14:textId="77777777" w:rsidR="00F3372E" w:rsidRDefault="00F3372E" w:rsidP="00072B3B">
            <w:pPr>
              <w:pStyle w:val="Instrucciones"/>
            </w:pPr>
          </w:p>
        </w:tc>
        <w:tc>
          <w:tcPr>
            <w:tcW w:w="3260" w:type="dxa"/>
          </w:tcPr>
          <w:p w14:paraId="373BFAFF" w14:textId="77777777" w:rsidR="00F3372E" w:rsidRDefault="00F3372E" w:rsidP="00072B3B">
            <w:pPr>
              <w:pStyle w:val="Instrucciones"/>
            </w:pPr>
            <w:r>
              <w:t>…</w:t>
            </w:r>
          </w:p>
        </w:tc>
        <w:tc>
          <w:tcPr>
            <w:tcW w:w="2262" w:type="dxa"/>
          </w:tcPr>
          <w:p w14:paraId="1318E63A" w14:textId="77777777" w:rsidR="00F3372E" w:rsidRDefault="00F3372E" w:rsidP="00072B3B">
            <w:pPr>
              <w:pStyle w:val="Instrucciones"/>
            </w:pPr>
            <w:r>
              <w:t>…</w:t>
            </w:r>
          </w:p>
        </w:tc>
      </w:tr>
    </w:tbl>
    <w:p w14:paraId="5445702A" w14:textId="77777777" w:rsidR="003C6771" w:rsidRDefault="003C6771" w:rsidP="005D0B28">
      <w:r>
        <w:br w:type="page"/>
      </w:r>
    </w:p>
    <w:bookmarkStart w:id="103" w:name="_Toc188372135" w:displacedByCustomXml="next"/>
    <w:sdt>
      <w:sdtPr>
        <w:rPr>
          <w:rFonts w:asciiTheme="minorHAnsi" w:hAnsiTheme="minorHAnsi" w:cstheme="minorBidi"/>
          <w:b w:val="0"/>
          <w:caps w:val="0"/>
          <w:sz w:val="22"/>
          <w:lang w:val="es-ES"/>
        </w:rPr>
        <w:id w:val="274074219"/>
        <w:lock w:val="sdtContentLocked"/>
        <w:placeholder>
          <w:docPart w:val="DefaultPlaceholder_-1854013440"/>
        </w:placeholder>
      </w:sdtPr>
      <w:sdtContent>
        <w:p w14:paraId="78FDD0F7" w14:textId="5DFE846F" w:rsidR="00A41D96" w:rsidRDefault="003C6CED" w:rsidP="00F3372E">
          <w:pPr>
            <w:pStyle w:val="CaptuloDL1"/>
            <w:numPr>
              <w:ilvl w:val="0"/>
              <w:numId w:val="17"/>
            </w:numPr>
            <w:outlineLvl w:val="0"/>
          </w:pPr>
          <w:r>
            <w:t xml:space="preserve">COBERTURA DE LA </w:t>
          </w:r>
          <w:r w:rsidR="00A41D96">
            <w:t>GARANTÍA EXTENDIDA DEL ADJUDICATARIO</w:t>
          </w:r>
          <w:bookmarkEnd w:id="103"/>
        </w:p>
        <w:p w14:paraId="00F96675" w14:textId="31706945" w:rsidR="003C6CED" w:rsidRDefault="003C6CED" w:rsidP="003C6CED">
          <w:pPr>
            <w:rPr>
              <w:lang w:val="es-ES_tradnl"/>
            </w:rPr>
          </w:pPr>
          <w:r>
            <w:rPr>
              <w:lang w:val="es-ES_tradnl"/>
            </w:rPr>
            <w:t xml:space="preserve">La garantía extendida que debe prestar el adjudicatario durante todo el periodo de vigencia de las licencias se rige por lo descrito en el apartado III.8 del Pliego de Prescripciones Técnicas: </w:t>
          </w:r>
        </w:p>
        <w:p w14:paraId="3E92E16F" w14:textId="0BE5B647" w:rsidR="003C6CED" w:rsidRDefault="003C6CED" w:rsidP="003C6CED">
          <w:pPr>
            <w:pStyle w:val="Prrafodelista"/>
            <w:numPr>
              <w:ilvl w:val="0"/>
              <w:numId w:val="30"/>
            </w:numPr>
            <w:rPr>
              <w:lang w:val="es-ES_tradnl"/>
            </w:rPr>
          </w:pPr>
          <w:r>
            <w:rPr>
              <w:lang w:val="es-ES_tradnl"/>
            </w:rPr>
            <w:t>Soporte de nivel 1 y nivel 2 prestado por el adjudicatario a petición del organismo destinatario</w:t>
          </w:r>
          <w:r w:rsidR="00942DFF">
            <w:rPr>
              <w:lang w:val="es-ES_tradnl"/>
            </w:rPr>
            <w:t>, en los términos descritos en el PPT</w:t>
          </w:r>
          <w:r>
            <w:rPr>
              <w:lang w:val="es-ES_tradnl"/>
            </w:rPr>
            <w:t>;</w:t>
          </w:r>
        </w:p>
        <w:p w14:paraId="7D38D970" w14:textId="35649328" w:rsidR="003C6CED" w:rsidRDefault="003C6CED" w:rsidP="003C6CED">
          <w:pPr>
            <w:pStyle w:val="Prrafodelista"/>
            <w:numPr>
              <w:ilvl w:val="0"/>
              <w:numId w:val="30"/>
            </w:numPr>
            <w:rPr>
              <w:lang w:val="es-ES_tradnl"/>
            </w:rPr>
          </w:pPr>
          <w:r>
            <w:rPr>
              <w:lang w:val="es-ES_tradnl"/>
            </w:rPr>
            <w:t xml:space="preserve">Soporte </w:t>
          </w:r>
          <w:r w:rsidR="00E5532A">
            <w:rPr>
              <w:lang w:val="es-ES_tradnl"/>
            </w:rPr>
            <w:t>del adjudicatario al organismo para</w:t>
          </w:r>
          <w:r>
            <w:rPr>
              <w:lang w:val="es-ES_tradnl"/>
            </w:rPr>
            <w:t xml:space="preserve"> el acceso a la garantía del fabricante (acceso al soporte de nivel 3)</w:t>
          </w:r>
          <w:r w:rsidR="00942DFF">
            <w:rPr>
              <w:lang w:val="es-ES_tradnl"/>
            </w:rPr>
            <w:t>, en los términos descritos en el PPT</w:t>
          </w:r>
          <w:r>
            <w:rPr>
              <w:lang w:val="es-ES_tradnl"/>
            </w:rPr>
            <w:t>;</w:t>
          </w:r>
        </w:p>
        <w:p w14:paraId="29C2F9B5" w14:textId="1B32219C" w:rsidR="003C6CED" w:rsidRDefault="003C6CED" w:rsidP="003C6CED">
          <w:pPr>
            <w:pStyle w:val="Prrafodelista"/>
            <w:numPr>
              <w:ilvl w:val="0"/>
              <w:numId w:val="30"/>
            </w:numPr>
            <w:rPr>
              <w:lang w:val="es-ES_tradnl"/>
            </w:rPr>
          </w:pPr>
          <w:r>
            <w:rPr>
              <w:lang w:val="es-ES_tradnl"/>
            </w:rPr>
            <w:t xml:space="preserve">Soporte </w:t>
          </w:r>
          <w:r w:rsidR="00E5532A">
            <w:rPr>
              <w:lang w:val="es-ES_tradnl"/>
            </w:rPr>
            <w:t>a la instalación</w:t>
          </w:r>
          <w:r>
            <w:rPr>
              <w:lang w:val="es-ES_tradnl"/>
            </w:rPr>
            <w:t xml:space="preserve"> de actualizaciones</w:t>
          </w:r>
          <w:r w:rsidR="00942DFF">
            <w:rPr>
              <w:lang w:val="es-ES_tradnl"/>
            </w:rPr>
            <w:t>, en los términos descritos en el PPT</w:t>
          </w:r>
          <w:r>
            <w:rPr>
              <w:lang w:val="es-ES_tradnl"/>
            </w:rPr>
            <w:t>;</w:t>
          </w:r>
        </w:p>
        <w:p w14:paraId="322DE9F9" w14:textId="51A7AB67" w:rsidR="003C6CED" w:rsidRPr="003C6CED" w:rsidRDefault="003C6CED" w:rsidP="003C6CED">
          <w:pPr>
            <w:pStyle w:val="Prrafodelista"/>
            <w:numPr>
              <w:ilvl w:val="0"/>
              <w:numId w:val="30"/>
            </w:numPr>
            <w:rPr>
              <w:lang w:val="es-ES_tradnl"/>
            </w:rPr>
          </w:pPr>
          <w:r>
            <w:rPr>
              <w:lang w:val="es-ES_tradnl"/>
            </w:rPr>
            <w:t xml:space="preserve">Cobertura ante posibles problemas jurídicos derivados de la aplicación de las cláusulas de </w:t>
          </w:r>
          <w:r w:rsidRPr="00E5532A">
            <w:rPr>
              <w:i/>
              <w:lang w:val="es-ES_tradnl"/>
            </w:rPr>
            <w:t>términos y condiciones</w:t>
          </w:r>
          <w:r>
            <w:rPr>
              <w:lang w:val="es-ES_tradnl"/>
            </w:rPr>
            <w:t xml:space="preserve"> del fabricante</w:t>
          </w:r>
          <w:r w:rsidR="00942DFF">
            <w:rPr>
              <w:lang w:val="es-ES_tradnl"/>
            </w:rPr>
            <w:t>, en los términos descritos en el PPT</w:t>
          </w:r>
          <w:r>
            <w:rPr>
              <w:lang w:val="es-ES_tradnl"/>
            </w:rPr>
            <w:t xml:space="preserve">. </w:t>
          </w:r>
        </w:p>
        <w:p w14:paraId="79B7FE37" w14:textId="5BF56FB1" w:rsidR="003C6CED" w:rsidRDefault="003C6CED" w:rsidP="003C6CED">
          <w:pPr>
            <w:rPr>
              <w:lang w:val="es-ES_tradnl"/>
            </w:rPr>
          </w:pPr>
          <w:r>
            <w:rPr>
              <w:lang w:val="es-ES_tradnl"/>
            </w:rPr>
            <w:t xml:space="preserve">Horario de contacto: </w:t>
          </w:r>
          <w:sdt>
            <w:sdtPr>
              <w:rPr>
                <w:lang w:val="es-ES_tradnl"/>
              </w:rPr>
              <w:id w:val="-202099883"/>
              <w:lock w:val="sdtLocked"/>
              <w:placeholder>
                <w:docPart w:val="662F8D23011C40F3B2AD19D512483F9B"/>
              </w:placeholder>
              <w:showingPlcHdr/>
              <w:text/>
            </w:sdtPr>
            <w:sdtContent>
              <w:r w:rsidRPr="00C670A4">
                <w:rPr>
                  <w:rStyle w:val="Textodelmarcadordeposicin"/>
                </w:rPr>
                <w:t>Haga clic o pulse aquí para escribir texto.</w:t>
              </w:r>
            </w:sdtContent>
          </w:sdt>
        </w:p>
        <w:p w14:paraId="4C7F5D53" w14:textId="370E56B8" w:rsidR="003C6CED" w:rsidRDefault="003C6CED" w:rsidP="003C6CED">
          <w:pPr>
            <w:rPr>
              <w:lang w:val="es-ES_tradnl"/>
            </w:rPr>
          </w:pPr>
          <w:r>
            <w:rPr>
              <w:lang w:val="es-ES_tradnl"/>
            </w:rPr>
            <w:t xml:space="preserve">Acuerdos de nivel de servicio: </w:t>
          </w:r>
        </w:p>
      </w:sdtContent>
    </w:sdt>
    <w:tbl>
      <w:tblPr>
        <w:tblStyle w:val="Tablaconcuadrcula"/>
        <w:tblW w:w="8500" w:type="dxa"/>
        <w:tblLook w:val="04A0" w:firstRow="1" w:lastRow="0" w:firstColumn="1" w:lastColumn="0" w:noHBand="0" w:noVBand="1"/>
      </w:tblPr>
      <w:tblGrid>
        <w:gridCol w:w="988"/>
        <w:gridCol w:w="2126"/>
        <w:gridCol w:w="4252"/>
        <w:gridCol w:w="1134"/>
      </w:tblGrid>
      <w:tr w:rsidR="003C6CED" w14:paraId="69F95796" w14:textId="77777777" w:rsidTr="006477E9">
        <w:tc>
          <w:tcPr>
            <w:tcW w:w="988" w:type="dxa"/>
            <w:shd w:val="clear" w:color="auto" w:fill="E5DFEC" w:themeFill="accent4" w:themeFillTint="33"/>
          </w:tcPr>
          <w:p w14:paraId="435035FC" w14:textId="77777777" w:rsidR="003C6CED" w:rsidRDefault="003C6CED" w:rsidP="006477E9">
            <w:r>
              <w:t>Id.</w:t>
            </w:r>
          </w:p>
        </w:tc>
        <w:tc>
          <w:tcPr>
            <w:tcW w:w="2126" w:type="dxa"/>
            <w:shd w:val="clear" w:color="auto" w:fill="E5DFEC" w:themeFill="accent4" w:themeFillTint="33"/>
          </w:tcPr>
          <w:p w14:paraId="7733E8CC" w14:textId="77777777" w:rsidR="003C6CED" w:rsidRDefault="003C6CED" w:rsidP="006477E9">
            <w:r>
              <w:t>Nombre</w:t>
            </w:r>
          </w:p>
        </w:tc>
        <w:tc>
          <w:tcPr>
            <w:tcW w:w="4252" w:type="dxa"/>
            <w:shd w:val="clear" w:color="auto" w:fill="E5DFEC" w:themeFill="accent4" w:themeFillTint="33"/>
          </w:tcPr>
          <w:p w14:paraId="1D76DBAA" w14:textId="77777777" w:rsidR="003C6CED" w:rsidRDefault="003C6CED" w:rsidP="006477E9">
            <w:r>
              <w:t>Descripción del indicador</w:t>
            </w:r>
          </w:p>
        </w:tc>
        <w:tc>
          <w:tcPr>
            <w:tcW w:w="1134" w:type="dxa"/>
            <w:shd w:val="clear" w:color="auto" w:fill="E5DFEC" w:themeFill="accent4" w:themeFillTint="33"/>
          </w:tcPr>
          <w:p w14:paraId="73D5BE7B" w14:textId="77777777" w:rsidR="003C6CED" w:rsidRDefault="003C6CED" w:rsidP="006477E9">
            <w:r>
              <w:t>Valor</w:t>
            </w:r>
          </w:p>
        </w:tc>
      </w:tr>
      <w:tr w:rsidR="003C6CED" w14:paraId="2C408E9C" w14:textId="77777777" w:rsidTr="006477E9">
        <w:tc>
          <w:tcPr>
            <w:tcW w:w="988" w:type="dxa"/>
          </w:tcPr>
          <w:p w14:paraId="1DA20CB5" w14:textId="77777777" w:rsidR="003C6CED" w:rsidRDefault="003C6CED" w:rsidP="006477E9">
            <w:r>
              <w:t>ANS_01</w:t>
            </w:r>
          </w:p>
        </w:tc>
        <w:tc>
          <w:tcPr>
            <w:tcW w:w="2126" w:type="dxa"/>
          </w:tcPr>
          <w:p w14:paraId="6CCE2EDA" w14:textId="77777777" w:rsidR="003C6CED" w:rsidRDefault="003C6CED" w:rsidP="006477E9">
            <w:pPr>
              <w:pStyle w:val="Instrucciones"/>
            </w:pPr>
            <w:r>
              <w:t>Tiempo de respuesta</w:t>
            </w:r>
          </w:p>
        </w:tc>
        <w:tc>
          <w:tcPr>
            <w:tcW w:w="4252" w:type="dxa"/>
          </w:tcPr>
          <w:p w14:paraId="3CE85CC1" w14:textId="77777777" w:rsidR="003C6CED" w:rsidRDefault="003C6CED" w:rsidP="006477E9">
            <w:pPr>
              <w:pStyle w:val="Instrucciones"/>
            </w:pPr>
            <w:r>
              <w:t xml:space="preserve">Tiempo transcurrido desde la comunicación de la incidencia hasta que el equipo de </w:t>
            </w:r>
            <w:proofErr w:type="spellStart"/>
            <w:r>
              <w:t>sopoorte</w:t>
            </w:r>
            <w:proofErr w:type="spellEnd"/>
            <w:r>
              <w:t xml:space="preserve"> comunica que ha empezado a trabajar en su resolución.</w:t>
            </w:r>
          </w:p>
        </w:tc>
        <w:tc>
          <w:tcPr>
            <w:tcW w:w="1134" w:type="dxa"/>
          </w:tcPr>
          <w:p w14:paraId="393B1FD2" w14:textId="77777777" w:rsidR="003C6CED" w:rsidRDefault="003C6CED" w:rsidP="006477E9">
            <w:pPr>
              <w:pStyle w:val="Instrucciones"/>
            </w:pPr>
            <w:r>
              <w:t>X horas / días</w:t>
            </w:r>
          </w:p>
        </w:tc>
      </w:tr>
      <w:tr w:rsidR="003C6CED" w14:paraId="69641B07" w14:textId="77777777" w:rsidTr="006477E9">
        <w:tc>
          <w:tcPr>
            <w:tcW w:w="988" w:type="dxa"/>
          </w:tcPr>
          <w:p w14:paraId="43ABCFE9" w14:textId="77777777" w:rsidR="003C6CED" w:rsidRDefault="003C6CED" w:rsidP="006477E9">
            <w:r>
              <w:t>ANS_02</w:t>
            </w:r>
          </w:p>
        </w:tc>
        <w:tc>
          <w:tcPr>
            <w:tcW w:w="2126" w:type="dxa"/>
          </w:tcPr>
          <w:p w14:paraId="3154044C" w14:textId="77777777" w:rsidR="003C6CED" w:rsidRDefault="003C6CED" w:rsidP="006477E9">
            <w:pPr>
              <w:pStyle w:val="Instrucciones"/>
            </w:pPr>
            <w:r>
              <w:t>Tiempo de resolución de incidencia leve</w:t>
            </w:r>
          </w:p>
        </w:tc>
        <w:tc>
          <w:tcPr>
            <w:tcW w:w="4252" w:type="dxa"/>
            <w:vMerge w:val="restart"/>
          </w:tcPr>
          <w:p w14:paraId="7F35AB9A" w14:textId="77777777" w:rsidR="003C6CED" w:rsidRPr="00ED5EE7" w:rsidRDefault="003C6CED" w:rsidP="006477E9">
            <w:pPr>
              <w:pStyle w:val="Instrucciones"/>
              <w:spacing w:after="120"/>
            </w:pPr>
            <w:r>
              <w:t xml:space="preserve">Tiempo transcurrido desde el final del tiempo de respuesta hasta que el equipo de soporte ha solucionado la incidencia. </w:t>
            </w:r>
          </w:p>
          <w:p w14:paraId="49052489" w14:textId="77777777" w:rsidR="003C6CED" w:rsidRDefault="003C6CED" w:rsidP="006477E9">
            <w:pPr>
              <w:pStyle w:val="Instrucciones"/>
            </w:pPr>
            <w:r>
              <w:t xml:space="preserve">No incluye el tiempo necesario para la aprobación por el </w:t>
            </w:r>
            <w:proofErr w:type="gramStart"/>
            <w:r>
              <w:t>Responsable</w:t>
            </w:r>
            <w:proofErr w:type="gramEnd"/>
            <w:r>
              <w:t xml:space="preserve"> del Contrato Específico.</w:t>
            </w:r>
          </w:p>
        </w:tc>
        <w:tc>
          <w:tcPr>
            <w:tcW w:w="1134" w:type="dxa"/>
          </w:tcPr>
          <w:p w14:paraId="655783B1" w14:textId="77777777" w:rsidR="003C6CED" w:rsidRDefault="003C6CED" w:rsidP="006477E9">
            <w:pPr>
              <w:pStyle w:val="Instrucciones"/>
            </w:pPr>
            <w:r>
              <w:t>X horas / días</w:t>
            </w:r>
          </w:p>
        </w:tc>
      </w:tr>
      <w:tr w:rsidR="003C6CED" w14:paraId="6E356184" w14:textId="77777777" w:rsidTr="006477E9">
        <w:tc>
          <w:tcPr>
            <w:tcW w:w="988" w:type="dxa"/>
          </w:tcPr>
          <w:p w14:paraId="406DD3CE" w14:textId="77777777" w:rsidR="003C6CED" w:rsidRDefault="003C6CED" w:rsidP="006477E9">
            <w:r>
              <w:t>ANS_03</w:t>
            </w:r>
          </w:p>
        </w:tc>
        <w:tc>
          <w:tcPr>
            <w:tcW w:w="2126" w:type="dxa"/>
          </w:tcPr>
          <w:p w14:paraId="50634DC4" w14:textId="77777777" w:rsidR="003C6CED" w:rsidRPr="00006090" w:rsidRDefault="003C6CED" w:rsidP="006477E9">
            <w:pPr>
              <w:pStyle w:val="Instrucciones"/>
            </w:pPr>
            <w:r>
              <w:t>Tiempo de resolución de incidencia grave</w:t>
            </w:r>
          </w:p>
        </w:tc>
        <w:tc>
          <w:tcPr>
            <w:tcW w:w="4252" w:type="dxa"/>
            <w:vMerge/>
          </w:tcPr>
          <w:p w14:paraId="0CAB406F" w14:textId="77777777" w:rsidR="003C6CED" w:rsidRPr="00006090" w:rsidRDefault="003C6CED" w:rsidP="006477E9">
            <w:pPr>
              <w:pStyle w:val="Instrucciones"/>
            </w:pPr>
          </w:p>
        </w:tc>
        <w:tc>
          <w:tcPr>
            <w:tcW w:w="1134" w:type="dxa"/>
          </w:tcPr>
          <w:p w14:paraId="20D388D7" w14:textId="77777777" w:rsidR="003C6CED" w:rsidRPr="00006090" w:rsidRDefault="003C6CED" w:rsidP="006477E9">
            <w:pPr>
              <w:pStyle w:val="Instrucciones"/>
            </w:pPr>
            <w:r>
              <w:t>X horas / días</w:t>
            </w:r>
          </w:p>
        </w:tc>
      </w:tr>
      <w:tr w:rsidR="003C6CED" w14:paraId="4CAE5E9E" w14:textId="77777777" w:rsidTr="006477E9">
        <w:tc>
          <w:tcPr>
            <w:tcW w:w="988" w:type="dxa"/>
          </w:tcPr>
          <w:p w14:paraId="10EAF4C0" w14:textId="77777777" w:rsidR="003C6CED" w:rsidRDefault="003C6CED" w:rsidP="006477E9">
            <w:r>
              <w:t>ANS_04</w:t>
            </w:r>
          </w:p>
        </w:tc>
        <w:tc>
          <w:tcPr>
            <w:tcW w:w="2126" w:type="dxa"/>
          </w:tcPr>
          <w:p w14:paraId="20BC1D87" w14:textId="77777777" w:rsidR="003C6CED" w:rsidRDefault="003C6CED" w:rsidP="006477E9">
            <w:pPr>
              <w:pStyle w:val="Instrucciones"/>
            </w:pPr>
            <w:r>
              <w:t>Tiempo de resolución de incidencia crítica</w:t>
            </w:r>
          </w:p>
        </w:tc>
        <w:tc>
          <w:tcPr>
            <w:tcW w:w="4252" w:type="dxa"/>
            <w:vMerge/>
          </w:tcPr>
          <w:p w14:paraId="6BC58B39" w14:textId="77777777" w:rsidR="003C6CED" w:rsidRPr="00006090" w:rsidRDefault="003C6CED" w:rsidP="006477E9">
            <w:pPr>
              <w:pStyle w:val="Instrucciones"/>
            </w:pPr>
          </w:p>
        </w:tc>
        <w:tc>
          <w:tcPr>
            <w:tcW w:w="1134" w:type="dxa"/>
          </w:tcPr>
          <w:p w14:paraId="147AF8FB" w14:textId="77777777" w:rsidR="003C6CED" w:rsidRPr="00006090" w:rsidRDefault="003C6CED" w:rsidP="006477E9">
            <w:pPr>
              <w:pStyle w:val="Instrucciones"/>
            </w:pPr>
            <w:r>
              <w:t>X horas / días</w:t>
            </w:r>
          </w:p>
        </w:tc>
      </w:tr>
      <w:tr w:rsidR="003C6CED" w14:paraId="160BAFBE" w14:textId="77777777" w:rsidTr="006477E9">
        <w:tc>
          <w:tcPr>
            <w:tcW w:w="988" w:type="dxa"/>
          </w:tcPr>
          <w:p w14:paraId="5870BE65" w14:textId="77777777" w:rsidR="003C6CED" w:rsidRDefault="003C6CED" w:rsidP="006477E9">
            <w:pPr>
              <w:pStyle w:val="Instrucciones"/>
            </w:pPr>
            <w:r>
              <w:t>…</w:t>
            </w:r>
          </w:p>
        </w:tc>
        <w:tc>
          <w:tcPr>
            <w:tcW w:w="2126" w:type="dxa"/>
          </w:tcPr>
          <w:p w14:paraId="78451137" w14:textId="77777777" w:rsidR="003C6CED" w:rsidRDefault="003C6CED" w:rsidP="006477E9">
            <w:pPr>
              <w:pStyle w:val="Instrucciones"/>
            </w:pPr>
            <w:r>
              <w:t>…</w:t>
            </w:r>
          </w:p>
        </w:tc>
        <w:tc>
          <w:tcPr>
            <w:tcW w:w="4252" w:type="dxa"/>
          </w:tcPr>
          <w:p w14:paraId="0CB253BC" w14:textId="77777777" w:rsidR="003C6CED" w:rsidRDefault="003C6CED" w:rsidP="006477E9">
            <w:pPr>
              <w:pStyle w:val="Instrucciones"/>
            </w:pPr>
            <w:r>
              <w:t>…</w:t>
            </w:r>
          </w:p>
        </w:tc>
        <w:tc>
          <w:tcPr>
            <w:tcW w:w="1134" w:type="dxa"/>
          </w:tcPr>
          <w:p w14:paraId="30430460" w14:textId="77777777" w:rsidR="003C6CED" w:rsidRDefault="003C6CED" w:rsidP="006477E9">
            <w:pPr>
              <w:pStyle w:val="Instrucciones"/>
            </w:pPr>
            <w:r>
              <w:t>…</w:t>
            </w:r>
          </w:p>
        </w:tc>
      </w:tr>
    </w:tbl>
    <w:p w14:paraId="0801E329" w14:textId="77777777" w:rsidR="003C6CED" w:rsidRDefault="003C6CED" w:rsidP="003C6CED">
      <w:pPr>
        <w:rPr>
          <w:lang w:val="es-ES_tradnl"/>
        </w:rPr>
      </w:pPr>
    </w:p>
    <w:p w14:paraId="6E0C4B25" w14:textId="0F3D48B7" w:rsidR="00A41D96" w:rsidRDefault="00A41D96" w:rsidP="003C6CED">
      <w:pPr>
        <w:rPr>
          <w:lang w:val="es-ES_tradnl"/>
        </w:rPr>
      </w:pPr>
    </w:p>
    <w:p w14:paraId="6ADBBD3F" w14:textId="321B9AF3" w:rsidR="00A41D96" w:rsidRDefault="00A41D96">
      <w:pPr>
        <w:spacing w:line="276" w:lineRule="auto"/>
        <w:jc w:val="left"/>
        <w:rPr>
          <w:lang w:val="es-ES_tradnl"/>
        </w:rPr>
      </w:pPr>
      <w:r>
        <w:rPr>
          <w:lang w:val="es-ES_tradnl"/>
        </w:rPr>
        <w:br w:type="page"/>
      </w:r>
    </w:p>
    <w:p w14:paraId="360E2377" w14:textId="425C44C3" w:rsidR="00487800" w:rsidRDefault="00487800" w:rsidP="008A6C72">
      <w:pPr>
        <w:pStyle w:val="CaptuloDL1"/>
        <w:numPr>
          <w:ilvl w:val="0"/>
          <w:numId w:val="17"/>
        </w:numPr>
        <w:outlineLvl w:val="0"/>
      </w:pPr>
      <w:bookmarkStart w:id="104" w:name="_Toc188372136"/>
      <w:bookmarkStart w:id="105" w:name="_Toc87385504"/>
      <w:bookmarkEnd w:id="81"/>
      <w:r>
        <w:lastRenderedPageBreak/>
        <w:t>MODELO DE NOTIFICACIÓN DE SUBCONTRATACIÓN</w:t>
      </w:r>
      <w:bookmarkEnd w:id="104"/>
    </w:p>
    <w:p w14:paraId="731E51BB" w14:textId="40D269BC" w:rsidR="00B366FE" w:rsidRPr="00C641CB" w:rsidRDefault="00B366FE" w:rsidP="00B366FE">
      <w:pPr>
        <w:widowControl w:val="0"/>
        <w:spacing w:before="240"/>
        <w:rPr>
          <w:rFonts w:cstheme="minorHAnsi"/>
        </w:rPr>
      </w:pPr>
      <w:r w:rsidRPr="00C641CB">
        <w:rPr>
          <w:rFonts w:cstheme="minorHAnsi"/>
        </w:rPr>
        <w:t xml:space="preserve">D. .........................., con DNI o documento equivalente en caso de extranjeros o. pasaporte </w:t>
      </w:r>
      <w:proofErr w:type="spellStart"/>
      <w:r w:rsidRPr="00C641CB">
        <w:rPr>
          <w:rFonts w:cstheme="minorHAnsi"/>
        </w:rPr>
        <w:t>nº</w:t>
      </w:r>
      <w:proofErr w:type="spellEnd"/>
      <w:r w:rsidRPr="00C641CB">
        <w:rPr>
          <w:rFonts w:cstheme="minorHAnsi"/>
        </w:rPr>
        <w:t xml:space="preserve">..................., en su propio nombre, o como representante legal de la empresa ………….........................., adjudicataria del CONTRATO ESPECÍFICO </w:t>
      </w:r>
      <w:proofErr w:type="spellStart"/>
      <w:r w:rsidRPr="00C641CB">
        <w:rPr>
          <w:rFonts w:cstheme="minorHAnsi"/>
        </w:rPr>
        <w:t>Nº</w:t>
      </w:r>
      <w:proofErr w:type="spellEnd"/>
      <w:r w:rsidRPr="00C641CB">
        <w:rPr>
          <w:rFonts w:cstheme="minorHAnsi"/>
        </w:rPr>
        <w:t xml:space="preserve"> ………………. del </w:t>
      </w:r>
      <w:r w:rsidRPr="00C641CB">
        <w:rPr>
          <w:rFonts w:cstheme="minorHAnsi"/>
          <w:bCs/>
        </w:rPr>
        <w:t xml:space="preserve">SISTEMA DINÁMICO PARA </w:t>
      </w:r>
      <w:r w:rsidR="00E02B04">
        <w:rPr>
          <w:rFonts w:cstheme="minorHAnsi"/>
          <w:bCs/>
        </w:rPr>
        <w:t>EL SUMINISTRO DE SOFTWARE DE SISTEMA, DESARROLLO Y APLICACIÓN</w:t>
      </w:r>
      <w:r w:rsidRPr="00C641CB">
        <w:rPr>
          <w:rFonts w:cstheme="minorHAnsi"/>
          <w:bCs/>
        </w:rPr>
        <w:t xml:space="preserve"> </w:t>
      </w:r>
      <w:r w:rsidRPr="00C641CB">
        <w:rPr>
          <w:rFonts w:cstheme="minorHAnsi"/>
        </w:rPr>
        <w:t>(SDA 2</w:t>
      </w:r>
      <w:r w:rsidR="00E02B04">
        <w:rPr>
          <w:rFonts w:cstheme="minorHAnsi"/>
        </w:rPr>
        <w:t>5</w:t>
      </w:r>
      <w:r w:rsidRPr="00C641CB">
        <w:rPr>
          <w:rFonts w:cstheme="minorHAnsi"/>
        </w:rPr>
        <w:t>/2021; Expediente 202</w:t>
      </w:r>
      <w:r w:rsidR="00E02B04">
        <w:rPr>
          <w:rFonts w:cstheme="minorHAnsi"/>
        </w:rPr>
        <w:t>2</w:t>
      </w:r>
      <w:r w:rsidRPr="00C641CB">
        <w:rPr>
          <w:rFonts w:cstheme="minorHAnsi"/>
        </w:rPr>
        <w:t>/</w:t>
      </w:r>
      <w:r w:rsidR="00E02B04">
        <w:rPr>
          <w:rFonts w:cstheme="minorHAnsi"/>
        </w:rPr>
        <w:t>48</w:t>
      </w:r>
      <w:r w:rsidRPr="00C641CB">
        <w:rPr>
          <w:rFonts w:cstheme="minorHAnsi"/>
        </w:rPr>
        <w:t>), pongo en conocimiento del órgano de contratación, a los efectos del artículo 215.2.b) de la Ley 9/2017, de 8 de noviembre, de Contratos del Sector Público (LCSP), que, para la prestación indicada, se subcontrata con la/s siguiente/s entidad/es:</w:t>
      </w:r>
    </w:p>
    <w:p w14:paraId="3C045616" w14:textId="4C9791F8" w:rsidR="00487800" w:rsidRPr="00C641CB" w:rsidRDefault="00487800" w:rsidP="00487800">
      <w:pPr>
        <w:widowControl w:val="0"/>
        <w:jc w:val="left"/>
        <w:rPr>
          <w:rFonts w:cstheme="minorHAnsi"/>
          <w:i/>
          <w:lang w:val="en-US"/>
        </w:rPr>
      </w:pPr>
      <w:r w:rsidRPr="00C641CB">
        <w:rPr>
          <w:rFonts w:cstheme="minorHAnsi"/>
          <w:i/>
        </w:rPr>
        <w:t>(Indicar</w:t>
      </w:r>
      <w:r w:rsidRPr="00C641CB">
        <w:rPr>
          <w:rFonts w:cstheme="minorHAnsi"/>
          <w:i/>
          <w:lang w:val="en-US"/>
        </w:rPr>
        <w:t>:</w:t>
      </w:r>
    </w:p>
    <w:p w14:paraId="0D676A47"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Los sujetos intervinientes (identidad, datos de contacto y representantes legales) en el subcontrato, con indicación de la capacidad técnica y profesional del subcontratista o en su caso, clasificación, justificativa de la aptitud para prestar parte del servicio.</w:t>
      </w:r>
    </w:p>
    <w:p w14:paraId="5364E8EE"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Indicación del objeto o partes del contrato a realizar por cada uno de los subcontratistas.</w:t>
      </w:r>
    </w:p>
    <w:p w14:paraId="6148C2B5"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Importe del subcontrato y porcentaje que representa la prestación parcial sobre el precio del contrato principal.</w:t>
      </w:r>
    </w:p>
    <w:p w14:paraId="3F628833"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Importe acumulado de subcontratación, en porcentaje, que se alcanzará con el presente subcontrato sobre el precio del contrato principal.</w:t>
      </w:r>
    </w:p>
    <w:p w14:paraId="420FDC54"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i/>
        </w:rPr>
      </w:pPr>
      <w:r w:rsidRPr="00C641CB">
        <w:rPr>
          <w:rFonts w:cstheme="minorHAnsi"/>
          <w:i/>
        </w:rPr>
        <w:t>Plazos en los que el subcontratista se obliga a pagar a los subcontratistas el precio pactado.)</w:t>
      </w:r>
    </w:p>
    <w:p w14:paraId="75844726" w14:textId="77777777" w:rsidR="00487800" w:rsidRPr="00C641CB" w:rsidRDefault="00487800" w:rsidP="00487800">
      <w:pPr>
        <w:widowControl w:val="0"/>
        <w:spacing w:before="240"/>
        <w:rPr>
          <w:rFonts w:cstheme="minorHAnsi"/>
        </w:rPr>
      </w:pPr>
      <w:r w:rsidRPr="00C641CB">
        <w:rPr>
          <w:rFonts w:cstheme="minorHAnsi"/>
        </w:rPr>
        <w:t>Asimismo, hago constar que en la celebración del/los subcontrato/s se cumplirán los requisitos establecidos en el artículo 216 de la LCSP.</w:t>
      </w:r>
    </w:p>
    <w:p w14:paraId="6EAA6554" w14:textId="77777777" w:rsidR="00487800" w:rsidRPr="00C641CB" w:rsidRDefault="00487800" w:rsidP="00487800">
      <w:pPr>
        <w:widowControl w:val="0"/>
        <w:rPr>
          <w:rFonts w:cstheme="minorHAnsi"/>
        </w:rPr>
      </w:pPr>
      <w:r w:rsidRPr="00C641CB">
        <w:rPr>
          <w:rFonts w:cstheme="minorHAnsi"/>
        </w:rPr>
        <w:t>A la presente comunicación se acompaña la siguiente documentación relativa a los subcontratistas:</w:t>
      </w:r>
    </w:p>
    <w:p w14:paraId="19FE3058"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rPr>
      </w:pPr>
      <w:r w:rsidRPr="00C641CB">
        <w:rPr>
          <w:rFonts w:cstheme="minorHAnsi"/>
          <w:b/>
        </w:rPr>
        <w:t>Declaración responsable</w:t>
      </w:r>
      <w:r w:rsidRPr="00C641CB">
        <w:rPr>
          <w:rFonts w:cstheme="minorHAnsi"/>
        </w:rPr>
        <w:t xml:space="preserve"> de los subcontratistas de no hallarse incurso en prohibición de contratar, conforme el art. 71 de la LCSP.</w:t>
      </w:r>
      <w:r w:rsidRPr="00C641CB">
        <w:rPr>
          <w:rFonts w:cstheme="minorHAnsi"/>
          <w:vertAlign w:val="superscript"/>
        </w:rPr>
        <w:footnoteReference w:id="12"/>
      </w:r>
    </w:p>
    <w:p w14:paraId="479157F1"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Agencia Estatal de Administración Tributaria de hallarse los subcontratistas al corriente en el cumplimiento de las obligaciones tributarias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2DE78654" w14:textId="77777777" w:rsidR="00487800" w:rsidRPr="00C641CB" w:rsidRDefault="00487800" w:rsidP="00487800">
      <w:pPr>
        <w:pStyle w:val="Prrafodelista"/>
        <w:widowControl w:val="0"/>
        <w:numPr>
          <w:ilvl w:val="0"/>
          <w:numId w:val="11"/>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Tesorería General de la Seguridad Social de hallarse los subcontratistas al corriente de sus obligaciones con la Seguridad Social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26190CD3" w14:textId="77777777" w:rsidR="00487800" w:rsidRPr="00C641CB" w:rsidRDefault="00487800" w:rsidP="00487800">
      <w:pPr>
        <w:widowControl w:val="0"/>
        <w:rPr>
          <w:rFonts w:cstheme="minorHAnsi"/>
        </w:rPr>
      </w:pPr>
    </w:p>
    <w:p w14:paraId="2A0DB8FF" w14:textId="77777777" w:rsidR="00487800" w:rsidRPr="00C641CB" w:rsidRDefault="00487800" w:rsidP="00487800">
      <w:pPr>
        <w:widowControl w:val="0"/>
        <w:jc w:val="center"/>
        <w:rPr>
          <w:rFonts w:cstheme="minorHAnsi"/>
        </w:rPr>
      </w:pPr>
      <w:r w:rsidRPr="00C641CB">
        <w:rPr>
          <w:rFonts w:cstheme="minorHAnsi"/>
        </w:rPr>
        <w:t>………………, a</w:t>
      </w:r>
      <w:proofErr w:type="gramStart"/>
      <w:r w:rsidRPr="00C641CB">
        <w:rPr>
          <w:rFonts w:cstheme="minorHAnsi"/>
        </w:rPr>
        <w:t xml:space="preserve"> ….</w:t>
      </w:r>
      <w:proofErr w:type="gramEnd"/>
      <w:r w:rsidRPr="00C641CB">
        <w:rPr>
          <w:rFonts w:cstheme="minorHAnsi"/>
        </w:rPr>
        <w:t>. de ................................. de ..........</w:t>
      </w:r>
    </w:p>
    <w:p w14:paraId="6B7EC6E8" w14:textId="77777777" w:rsidR="00487800" w:rsidRDefault="00487800" w:rsidP="00487800">
      <w:pPr>
        <w:widowControl w:val="0"/>
        <w:jc w:val="center"/>
        <w:rPr>
          <w:rFonts w:cstheme="minorHAnsi"/>
        </w:rPr>
      </w:pPr>
      <w:r w:rsidRPr="00C641CB">
        <w:rPr>
          <w:rFonts w:cstheme="minorHAnsi"/>
        </w:rPr>
        <w:t>Firmado electrónicamente</w:t>
      </w:r>
    </w:p>
    <w:p w14:paraId="783DB341" w14:textId="2D20FEDD" w:rsidR="002624D5" w:rsidRPr="00B24ED2" w:rsidRDefault="002624D5" w:rsidP="008A6C72">
      <w:pPr>
        <w:pStyle w:val="CaptuloDL1"/>
        <w:numPr>
          <w:ilvl w:val="0"/>
          <w:numId w:val="17"/>
        </w:numPr>
        <w:outlineLvl w:val="0"/>
      </w:pPr>
      <w:bookmarkStart w:id="106" w:name="_Toc188372137"/>
      <w:bookmarkEnd w:id="105"/>
      <w:r>
        <w:lastRenderedPageBreak/>
        <w:t>DECLARACIÓN MÚLTIPLE DE LAS EMPRESAS PROPUESTAS COMO ADJ</w:t>
      </w:r>
      <w:r w:rsidR="00ED1104">
        <w:t>UDICATARIAS DE CONTRATOS ESPECÍFICOS</w:t>
      </w:r>
      <w:r>
        <w:t xml:space="preserve"> CON CARGO AL PLAN DE RECUPERACIÓN, TRANSFORMACIÓN Y RESILIENCIA</w:t>
      </w:r>
      <w:bookmarkEnd w:id="106"/>
    </w:p>
    <w:p w14:paraId="635519E9" w14:textId="77777777" w:rsidR="002624D5" w:rsidRDefault="002624D5" w:rsidP="002624D5">
      <w:pPr>
        <w:pStyle w:val="Default"/>
        <w:rPr>
          <w:iCs/>
          <w:sz w:val="20"/>
          <w:szCs w:val="20"/>
        </w:rPr>
      </w:pPr>
    </w:p>
    <w:p w14:paraId="52CFD8BC" w14:textId="77777777" w:rsidR="002624D5" w:rsidRDefault="002624D5" w:rsidP="002624D5">
      <w:pPr>
        <w:pStyle w:val="Default"/>
        <w:rPr>
          <w:sz w:val="20"/>
          <w:szCs w:val="20"/>
        </w:rPr>
      </w:pPr>
      <w:r>
        <w:rPr>
          <w:sz w:val="20"/>
          <w:szCs w:val="20"/>
        </w:rPr>
        <w:t>Don/Doña ……………………………………………………, DNI ………………</w:t>
      </w:r>
      <w:proofErr w:type="gramStart"/>
      <w:r>
        <w:rPr>
          <w:sz w:val="20"/>
          <w:szCs w:val="20"/>
        </w:rPr>
        <w:t>…….</w:t>
      </w:r>
      <w:proofErr w:type="gramEnd"/>
      <w:r>
        <w:rPr>
          <w:sz w:val="20"/>
          <w:szCs w:val="20"/>
        </w:rPr>
        <w:t xml:space="preserve">., como </w:t>
      </w:r>
      <w:proofErr w:type="gramStart"/>
      <w:r>
        <w:rPr>
          <w:sz w:val="20"/>
          <w:szCs w:val="20"/>
        </w:rPr>
        <w:t>Consejero Delegado</w:t>
      </w:r>
      <w:proofErr w:type="gramEnd"/>
      <w:r>
        <w:rPr>
          <w:sz w:val="20"/>
          <w:szCs w:val="20"/>
        </w:rPr>
        <w:t>/Gerente/ de la entidad ……………………………………………………………………</w:t>
      </w:r>
      <w:proofErr w:type="gramStart"/>
      <w:r>
        <w:rPr>
          <w:sz w:val="20"/>
          <w:szCs w:val="20"/>
        </w:rPr>
        <w:t>…….</w:t>
      </w:r>
      <w:proofErr w:type="gramEnd"/>
      <w:r>
        <w:rPr>
          <w:sz w:val="20"/>
          <w:szCs w:val="20"/>
        </w:rPr>
        <w:t>., con NIF ……………………</w:t>
      </w:r>
      <w:proofErr w:type="gramStart"/>
      <w:r>
        <w:rPr>
          <w:sz w:val="20"/>
          <w:szCs w:val="20"/>
        </w:rPr>
        <w:t>…….</w:t>
      </w:r>
      <w:proofErr w:type="gramEnd"/>
      <w:r>
        <w:rPr>
          <w:sz w:val="20"/>
          <w:szCs w:val="20"/>
        </w:rPr>
        <w:t>, y domicilio fiscal en ……………………………………………………………………………………. …………………………………………………………………………………………………………………………………………………. que participa como contratista/subcontratista en el desarrollo de actuaciones necesarias para la consecución de los objetivos definidos en el Componente XX «………………………»,</w:t>
      </w:r>
    </w:p>
    <w:p w14:paraId="0ABA7D04" w14:textId="77777777" w:rsidR="002624D5" w:rsidRDefault="002624D5" w:rsidP="002624D5">
      <w:pPr>
        <w:pStyle w:val="Default"/>
        <w:rPr>
          <w:sz w:val="20"/>
          <w:szCs w:val="20"/>
        </w:rPr>
      </w:pPr>
    </w:p>
    <w:p w14:paraId="2F5AB854" w14:textId="77777777" w:rsidR="002624D5" w:rsidRDefault="002624D5" w:rsidP="002624D5">
      <w:pPr>
        <w:pStyle w:val="Default"/>
        <w:rPr>
          <w:iCs/>
          <w:sz w:val="20"/>
          <w:szCs w:val="20"/>
        </w:rPr>
      </w:pPr>
      <w:r>
        <w:rPr>
          <w:sz w:val="20"/>
          <w:szCs w:val="20"/>
        </w:rPr>
        <w:tab/>
      </w:r>
      <w:r>
        <w:rPr>
          <w:sz w:val="20"/>
          <w:szCs w:val="20"/>
        </w:rPr>
        <w:tab/>
        <w:t xml:space="preserve">Efectúa las siguientes </w:t>
      </w:r>
      <w:r w:rsidRPr="00FF6C23">
        <w:rPr>
          <w:b/>
          <w:sz w:val="20"/>
          <w:szCs w:val="20"/>
        </w:rPr>
        <w:t>DECLARACIONES</w:t>
      </w:r>
    </w:p>
    <w:p w14:paraId="465E38FF" w14:textId="77777777" w:rsidR="002624D5" w:rsidRDefault="002624D5" w:rsidP="002624D5">
      <w:pPr>
        <w:pStyle w:val="Default"/>
        <w:rPr>
          <w:iCs/>
          <w:sz w:val="20"/>
          <w:szCs w:val="20"/>
        </w:rPr>
      </w:pPr>
    </w:p>
    <w:p w14:paraId="27BD573E" w14:textId="77777777" w:rsidR="002624D5" w:rsidRPr="00957B6F" w:rsidRDefault="002624D5" w:rsidP="002624D5">
      <w:pPr>
        <w:pStyle w:val="Default"/>
        <w:rPr>
          <w:iCs/>
          <w:sz w:val="20"/>
          <w:szCs w:val="20"/>
        </w:rPr>
      </w:pPr>
    </w:p>
    <w:p w14:paraId="25C8BFBD" w14:textId="77777777" w:rsidR="002624D5" w:rsidRPr="00957B6F" w:rsidRDefault="002624D5" w:rsidP="002624D5">
      <w:pPr>
        <w:pStyle w:val="Default"/>
        <w:numPr>
          <w:ilvl w:val="1"/>
          <w:numId w:val="22"/>
        </w:numPr>
        <w:rPr>
          <w:b/>
          <w:sz w:val="20"/>
          <w:szCs w:val="20"/>
        </w:rPr>
      </w:pPr>
      <w:r>
        <w:rPr>
          <w:b/>
          <w:iCs/>
          <w:sz w:val="20"/>
          <w:szCs w:val="20"/>
        </w:rPr>
        <w:t>Declaración relativa a la obligación de c</w:t>
      </w:r>
      <w:r w:rsidRPr="00957B6F">
        <w:rPr>
          <w:b/>
          <w:iCs/>
          <w:sz w:val="20"/>
          <w:szCs w:val="20"/>
        </w:rPr>
        <w:t>esión y tratamiento de datos en relación con la ejecución de actuaciones del plan de recuperación, transformación y resiliencia</w:t>
      </w:r>
      <w:r>
        <w:rPr>
          <w:b/>
          <w:iCs/>
          <w:sz w:val="20"/>
          <w:szCs w:val="20"/>
        </w:rPr>
        <w:t xml:space="preserve"> (Modelo Anexo IV.B de la Orden HFP/1030/2021, de 29 de septiembre)</w:t>
      </w:r>
    </w:p>
    <w:p w14:paraId="217083D0" w14:textId="77777777" w:rsidR="002624D5" w:rsidRDefault="002624D5" w:rsidP="002624D5">
      <w:pPr>
        <w:pStyle w:val="Default"/>
        <w:rPr>
          <w:sz w:val="20"/>
          <w:szCs w:val="20"/>
        </w:rPr>
      </w:pPr>
    </w:p>
    <w:p w14:paraId="747D8758" w14:textId="77777777" w:rsidR="002624D5" w:rsidRDefault="002624D5" w:rsidP="002624D5">
      <w:pPr>
        <w:pStyle w:val="Default"/>
        <w:jc w:val="both"/>
        <w:rPr>
          <w:sz w:val="20"/>
          <w:szCs w:val="20"/>
        </w:rPr>
      </w:pPr>
      <w:r>
        <w:rPr>
          <w:sz w:val="20"/>
          <w:szCs w:val="20"/>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0EBE316F" w14:textId="77777777" w:rsidR="002624D5" w:rsidRDefault="002624D5" w:rsidP="002624D5">
      <w:pPr>
        <w:pStyle w:val="Default"/>
        <w:jc w:val="both"/>
        <w:rPr>
          <w:sz w:val="20"/>
          <w:szCs w:val="20"/>
        </w:rPr>
      </w:pPr>
    </w:p>
    <w:p w14:paraId="317B298B" w14:textId="77777777" w:rsidR="002624D5" w:rsidRDefault="002624D5" w:rsidP="002624D5">
      <w:pPr>
        <w:pStyle w:val="Default"/>
        <w:jc w:val="both"/>
        <w:rPr>
          <w:sz w:val="20"/>
          <w:szCs w:val="20"/>
        </w:rPr>
      </w:pPr>
      <w:r>
        <w:rPr>
          <w:sz w:val="20"/>
          <w:szCs w:val="20"/>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5CF59881" w14:textId="77777777" w:rsidR="002624D5" w:rsidRDefault="002624D5" w:rsidP="002624D5">
      <w:pPr>
        <w:pStyle w:val="Default"/>
        <w:jc w:val="both"/>
        <w:rPr>
          <w:sz w:val="20"/>
          <w:szCs w:val="20"/>
        </w:rPr>
      </w:pPr>
    </w:p>
    <w:p w14:paraId="54E872FD" w14:textId="77777777" w:rsidR="002624D5" w:rsidRDefault="002624D5" w:rsidP="002624D5">
      <w:pPr>
        <w:pStyle w:val="Default"/>
        <w:jc w:val="both"/>
        <w:rPr>
          <w:sz w:val="20"/>
          <w:szCs w:val="20"/>
        </w:rPr>
      </w:pPr>
      <w:r>
        <w:rPr>
          <w:sz w:val="20"/>
          <w:szCs w:val="20"/>
        </w:rPr>
        <w:t>i. El nombre del perceptor final de los fondos;</w:t>
      </w:r>
    </w:p>
    <w:p w14:paraId="749043DA" w14:textId="77777777" w:rsidR="002624D5" w:rsidRDefault="002624D5" w:rsidP="002624D5">
      <w:pPr>
        <w:pStyle w:val="Default"/>
        <w:jc w:val="both"/>
        <w:rPr>
          <w:sz w:val="20"/>
          <w:szCs w:val="20"/>
        </w:rPr>
      </w:pPr>
      <w:proofErr w:type="spellStart"/>
      <w:r>
        <w:rPr>
          <w:sz w:val="20"/>
          <w:szCs w:val="20"/>
        </w:rPr>
        <w:t>ii</w:t>
      </w:r>
      <w:proofErr w:type="spellEnd"/>
      <w:r>
        <w:rPr>
          <w:sz w:val="20"/>
          <w:szCs w:val="20"/>
        </w:rPr>
        <w:t>. el nombre del contratista y del subcontratista, cuando el perceptor final de los fondos sea un poder adjudicador de conformidad con el Derecho de la Unión o nacional en materia de contratación pública;</w:t>
      </w:r>
    </w:p>
    <w:p w14:paraId="5D87EA45" w14:textId="77777777" w:rsidR="002624D5" w:rsidRDefault="002624D5" w:rsidP="002624D5">
      <w:pPr>
        <w:pStyle w:val="Default"/>
        <w:jc w:val="both"/>
        <w:rPr>
          <w:sz w:val="20"/>
          <w:szCs w:val="20"/>
        </w:rPr>
      </w:pPr>
      <w:proofErr w:type="spellStart"/>
      <w:r>
        <w:rPr>
          <w:sz w:val="20"/>
          <w:szCs w:val="20"/>
        </w:rPr>
        <w:t>iii</w:t>
      </w:r>
      <w:proofErr w:type="spellEnd"/>
      <w:r>
        <w:rPr>
          <w:sz w:val="20"/>
          <w:szCs w:val="20"/>
        </w:rPr>
        <w:t>. los nombres, apellidos y fechas de nacimiento de los titulares reales del perceptor de los fondos o del contratista, según se define en el artículo 3, punto 6, de la Directiva (UE) 2015/849 del Parlamento Europeo y del Consejo (26);</w:t>
      </w:r>
    </w:p>
    <w:p w14:paraId="42333E72" w14:textId="77777777" w:rsidR="002624D5" w:rsidRDefault="002624D5" w:rsidP="002624D5">
      <w:pPr>
        <w:pStyle w:val="Default"/>
        <w:jc w:val="both"/>
        <w:rPr>
          <w:sz w:val="20"/>
          <w:szCs w:val="20"/>
        </w:rPr>
      </w:pPr>
      <w:proofErr w:type="spellStart"/>
      <w:r>
        <w:rPr>
          <w:sz w:val="20"/>
          <w:szCs w:val="20"/>
        </w:rPr>
        <w:t>iv</w:t>
      </w:r>
      <w:proofErr w:type="spellEnd"/>
      <w:r>
        <w:rPr>
          <w:sz w:val="20"/>
          <w:szCs w:val="20"/>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42EF6C09" w14:textId="77777777" w:rsidR="002624D5" w:rsidRDefault="002624D5" w:rsidP="002624D5">
      <w:pPr>
        <w:pStyle w:val="Default"/>
        <w:jc w:val="both"/>
        <w:rPr>
          <w:sz w:val="20"/>
          <w:szCs w:val="20"/>
        </w:rPr>
      </w:pPr>
    </w:p>
    <w:p w14:paraId="76108030" w14:textId="77777777" w:rsidR="002624D5" w:rsidRDefault="002624D5" w:rsidP="002624D5">
      <w:pPr>
        <w:pStyle w:val="Default"/>
        <w:jc w:val="both"/>
        <w:rPr>
          <w:sz w:val="20"/>
          <w:szCs w:val="20"/>
        </w:rPr>
      </w:pPr>
      <w:r>
        <w:rPr>
          <w:sz w:val="20"/>
          <w:szCs w:val="20"/>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7212B95B" w14:textId="77777777" w:rsidR="002624D5" w:rsidRDefault="002624D5" w:rsidP="002624D5">
      <w:pPr>
        <w:pStyle w:val="Default"/>
        <w:jc w:val="both"/>
        <w:rPr>
          <w:sz w:val="20"/>
          <w:szCs w:val="20"/>
        </w:rPr>
      </w:pPr>
    </w:p>
    <w:p w14:paraId="535DC514" w14:textId="77777777" w:rsidR="002624D5" w:rsidRDefault="002624D5" w:rsidP="002624D5">
      <w:pPr>
        <w:pStyle w:val="Default"/>
        <w:jc w:val="both"/>
        <w:rPr>
          <w:sz w:val="20"/>
          <w:szCs w:val="20"/>
        </w:rPr>
      </w:pPr>
      <w:r>
        <w:rPr>
          <w:sz w:val="20"/>
          <w:szCs w:val="20"/>
        </w:rPr>
        <w:t xml:space="preserve">Que, conforme al marco jurídico expuesto, manifiesta </w:t>
      </w:r>
      <w:r w:rsidRPr="00FF6C23">
        <w:rPr>
          <w:b/>
          <w:sz w:val="20"/>
          <w:szCs w:val="20"/>
        </w:rPr>
        <w:t>acceder a la cesión y tratamiento de los datos</w:t>
      </w:r>
      <w:r>
        <w:rPr>
          <w:sz w:val="20"/>
          <w:szCs w:val="20"/>
        </w:rPr>
        <w:t xml:space="preserve"> con los fines expresamente relacionados en los artículos citados.</w:t>
      </w:r>
    </w:p>
    <w:p w14:paraId="4F5E7532" w14:textId="77777777" w:rsidR="002624D5" w:rsidRDefault="002624D5" w:rsidP="002624D5">
      <w:pPr>
        <w:pStyle w:val="Default"/>
        <w:jc w:val="both"/>
        <w:rPr>
          <w:sz w:val="20"/>
          <w:szCs w:val="20"/>
        </w:rPr>
      </w:pPr>
    </w:p>
    <w:p w14:paraId="75C2CC56" w14:textId="77777777" w:rsidR="002624D5" w:rsidRDefault="002624D5" w:rsidP="002624D5">
      <w:pPr>
        <w:pStyle w:val="Default"/>
        <w:rPr>
          <w:i/>
          <w:iCs/>
          <w:sz w:val="20"/>
          <w:szCs w:val="20"/>
        </w:rPr>
      </w:pPr>
    </w:p>
    <w:p w14:paraId="4D2602E4" w14:textId="77777777" w:rsidR="002624D5" w:rsidRPr="00957B6F" w:rsidRDefault="002624D5" w:rsidP="002624D5">
      <w:pPr>
        <w:pStyle w:val="Default"/>
        <w:numPr>
          <w:ilvl w:val="1"/>
          <w:numId w:val="22"/>
        </w:numPr>
        <w:rPr>
          <w:b/>
          <w:sz w:val="20"/>
          <w:szCs w:val="20"/>
        </w:rPr>
      </w:pPr>
      <w:r w:rsidRPr="00957B6F">
        <w:rPr>
          <w:b/>
          <w:iCs/>
          <w:sz w:val="20"/>
          <w:szCs w:val="20"/>
        </w:rPr>
        <w:t>Declaración de compromiso en relación con la ejecución de actuaciones del plan de recuperación, transformación y resiliencia (PRTR)</w:t>
      </w:r>
      <w:r>
        <w:rPr>
          <w:b/>
          <w:iCs/>
          <w:sz w:val="20"/>
          <w:szCs w:val="20"/>
        </w:rPr>
        <w:t xml:space="preserve"> (Modelo Anexo IV.C de la Orden HFP/1030/2021, de 29 de septiembre)</w:t>
      </w:r>
    </w:p>
    <w:p w14:paraId="4649C436" w14:textId="77777777" w:rsidR="002624D5" w:rsidRPr="00957B6F" w:rsidRDefault="002624D5" w:rsidP="002624D5">
      <w:pPr>
        <w:pStyle w:val="Default"/>
        <w:ind w:left="360"/>
        <w:rPr>
          <w:b/>
          <w:sz w:val="20"/>
          <w:szCs w:val="20"/>
        </w:rPr>
      </w:pPr>
    </w:p>
    <w:p w14:paraId="16F92E3A" w14:textId="77777777" w:rsidR="002624D5" w:rsidRDefault="002624D5" w:rsidP="002624D5">
      <w:pPr>
        <w:pStyle w:val="Default"/>
        <w:rPr>
          <w:sz w:val="20"/>
          <w:szCs w:val="20"/>
        </w:rPr>
      </w:pPr>
    </w:p>
    <w:p w14:paraId="706F1C0B" w14:textId="77777777" w:rsidR="002624D5" w:rsidRDefault="002624D5" w:rsidP="002624D5">
      <w:pPr>
        <w:pStyle w:val="Default"/>
        <w:jc w:val="both"/>
        <w:rPr>
          <w:sz w:val="20"/>
          <w:szCs w:val="20"/>
        </w:rPr>
      </w:pPr>
      <w:r>
        <w:rPr>
          <w:sz w:val="20"/>
          <w:szCs w:val="20"/>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7193BBF1" w14:textId="77777777" w:rsidR="002624D5" w:rsidRDefault="002624D5" w:rsidP="002624D5">
      <w:pPr>
        <w:pStyle w:val="Default"/>
        <w:jc w:val="both"/>
        <w:rPr>
          <w:sz w:val="20"/>
          <w:szCs w:val="20"/>
        </w:rPr>
      </w:pPr>
    </w:p>
    <w:p w14:paraId="4B9E06C2" w14:textId="77777777" w:rsidR="002624D5" w:rsidRDefault="002624D5" w:rsidP="002624D5">
      <w:pPr>
        <w:pStyle w:val="Default"/>
        <w:jc w:val="both"/>
        <w:rPr>
          <w:sz w:val="20"/>
          <w:szCs w:val="20"/>
        </w:rPr>
      </w:pPr>
      <w:r>
        <w:rPr>
          <w:sz w:val="20"/>
          <w:szCs w:val="20"/>
        </w:rPr>
        <w:t>Adicionalmente, atendiendo al contenido del PRTR, se compromete a respetar los principios de economía circular y evitar impactos negativos significativos en el medio ambiente («DNSH» por sus siglas en inglés «</w:t>
      </w:r>
      <w:r>
        <w:rPr>
          <w:i/>
          <w:iCs/>
          <w:sz w:val="20"/>
          <w:szCs w:val="20"/>
        </w:rPr>
        <w:t xml:space="preserve">do no </w:t>
      </w:r>
      <w:proofErr w:type="spellStart"/>
      <w:r>
        <w:rPr>
          <w:i/>
          <w:iCs/>
          <w:sz w:val="20"/>
          <w:szCs w:val="20"/>
        </w:rPr>
        <w:t>significant</w:t>
      </w:r>
      <w:proofErr w:type="spellEnd"/>
      <w:r>
        <w:rPr>
          <w:i/>
          <w:iCs/>
          <w:sz w:val="20"/>
          <w:szCs w:val="20"/>
        </w:rPr>
        <w:t xml:space="preserve"> </w:t>
      </w:r>
      <w:proofErr w:type="spellStart"/>
      <w:r>
        <w:rPr>
          <w:i/>
          <w:iCs/>
          <w:sz w:val="20"/>
          <w:szCs w:val="20"/>
        </w:rPr>
        <w:t>harm</w:t>
      </w:r>
      <w:proofErr w:type="spellEnd"/>
      <w:r>
        <w:rPr>
          <w:sz w:val="20"/>
          <w:szCs w:val="20"/>
        </w:rPr>
        <w:t>») en la ejecución de las actuaciones llevadas a cabo en el marco de dicho Plan, y manifiesta que no incurre en doble financiación y que, en su caso, no le consta riesgo de incompatibilidad con el régimen de ayudas de Estado.</w:t>
      </w:r>
    </w:p>
    <w:p w14:paraId="08762436" w14:textId="77777777" w:rsidR="002624D5" w:rsidRDefault="002624D5" w:rsidP="002624D5">
      <w:pPr>
        <w:pStyle w:val="Default"/>
        <w:rPr>
          <w:sz w:val="20"/>
          <w:szCs w:val="20"/>
        </w:rPr>
      </w:pPr>
    </w:p>
    <w:p w14:paraId="3757D607" w14:textId="77777777" w:rsidR="002624D5" w:rsidRDefault="002624D5" w:rsidP="002624D5">
      <w:pPr>
        <w:pStyle w:val="Default"/>
        <w:rPr>
          <w:sz w:val="20"/>
          <w:szCs w:val="20"/>
        </w:rPr>
      </w:pPr>
    </w:p>
    <w:p w14:paraId="3FBA9D0A" w14:textId="77777777" w:rsidR="002624D5" w:rsidRPr="00AC2BAD" w:rsidRDefault="002624D5" w:rsidP="002624D5">
      <w:pPr>
        <w:pStyle w:val="Default"/>
        <w:numPr>
          <w:ilvl w:val="1"/>
          <w:numId w:val="22"/>
        </w:numPr>
        <w:jc w:val="both"/>
        <w:rPr>
          <w:sz w:val="20"/>
          <w:szCs w:val="20"/>
        </w:rPr>
      </w:pPr>
      <w:r>
        <w:rPr>
          <w:b/>
          <w:sz w:val="20"/>
          <w:szCs w:val="20"/>
        </w:rPr>
        <w:t>Conforme a las obligaciones de aportación de información del apartado 5 de esta adenda</w:t>
      </w:r>
    </w:p>
    <w:p w14:paraId="752761F2" w14:textId="77777777" w:rsidR="002624D5" w:rsidRDefault="002624D5" w:rsidP="002624D5">
      <w:pPr>
        <w:pStyle w:val="Default"/>
        <w:ind w:left="360"/>
        <w:jc w:val="both"/>
        <w:rPr>
          <w:b/>
          <w:sz w:val="20"/>
          <w:szCs w:val="20"/>
        </w:rPr>
      </w:pPr>
    </w:p>
    <w:p w14:paraId="02E56E8A" w14:textId="77777777" w:rsidR="002624D5" w:rsidRPr="00531AFA" w:rsidRDefault="002624D5" w:rsidP="002624D5">
      <w:pPr>
        <w:pStyle w:val="Default"/>
        <w:jc w:val="both"/>
        <w:rPr>
          <w:sz w:val="20"/>
          <w:szCs w:val="20"/>
        </w:rPr>
      </w:pPr>
      <w:r w:rsidRPr="00AC2BAD">
        <w:rPr>
          <w:sz w:val="20"/>
          <w:szCs w:val="20"/>
        </w:rPr>
        <w:t xml:space="preserve">Acredita </w:t>
      </w:r>
      <w:r>
        <w:rPr>
          <w:b/>
          <w:sz w:val="20"/>
          <w:szCs w:val="20"/>
        </w:rPr>
        <w:t xml:space="preserve">la inscripción en el Censo de empresarios, profesionales y retenedores de la AEAT </w:t>
      </w:r>
      <w:r w:rsidRPr="00531AFA">
        <w:rPr>
          <w:sz w:val="20"/>
          <w:szCs w:val="20"/>
        </w:rPr>
        <w:t>(declaración censal 036</w:t>
      </w:r>
      <w:r>
        <w:rPr>
          <w:sz w:val="20"/>
          <w:szCs w:val="20"/>
        </w:rPr>
        <w:t xml:space="preserve"> o 037</w:t>
      </w:r>
      <w:r>
        <w:rPr>
          <w:rStyle w:val="Refdenotaalpie"/>
          <w:sz w:val="20"/>
          <w:szCs w:val="20"/>
        </w:rPr>
        <w:footnoteReference w:id="13"/>
      </w:r>
      <w:r>
        <w:rPr>
          <w:sz w:val="20"/>
          <w:szCs w:val="20"/>
        </w:rPr>
        <w:t xml:space="preserve"> </w:t>
      </w:r>
      <w:r w:rsidRPr="00531AFA">
        <w:rPr>
          <w:sz w:val="20"/>
          <w:szCs w:val="20"/>
        </w:rPr>
        <w:t>o documento equivalente de las Administraciones Forales</w:t>
      </w:r>
      <w:r>
        <w:rPr>
          <w:sz w:val="20"/>
          <w:szCs w:val="20"/>
        </w:rPr>
        <w:t xml:space="preserve">) </w:t>
      </w:r>
      <w:r w:rsidRPr="00531AFA">
        <w:rPr>
          <w:sz w:val="20"/>
          <w:szCs w:val="20"/>
        </w:rPr>
        <w:t>que incluye la actividad objeto del contrato basado conforme a lo previsto en el artículo 8 apartado 2 de la Orden HFP/1030/2021, de 29 de septiembre).</w:t>
      </w:r>
    </w:p>
    <w:p w14:paraId="36CE4DB8" w14:textId="77777777" w:rsidR="002624D5" w:rsidRDefault="002624D5" w:rsidP="002624D5">
      <w:pPr>
        <w:pStyle w:val="Default"/>
        <w:rPr>
          <w:sz w:val="20"/>
          <w:szCs w:val="20"/>
        </w:rPr>
      </w:pPr>
    </w:p>
    <w:p w14:paraId="23885E6B" w14:textId="77777777" w:rsidR="002624D5" w:rsidRDefault="002624D5" w:rsidP="002624D5">
      <w:pPr>
        <w:pStyle w:val="Default"/>
        <w:rPr>
          <w:sz w:val="20"/>
          <w:szCs w:val="20"/>
        </w:rPr>
      </w:pPr>
    </w:p>
    <w:p w14:paraId="419AFFCB" w14:textId="77777777" w:rsidR="002624D5" w:rsidRPr="003C0B59" w:rsidRDefault="002624D5" w:rsidP="002624D5">
      <w:pPr>
        <w:pStyle w:val="Default"/>
        <w:numPr>
          <w:ilvl w:val="1"/>
          <w:numId w:val="22"/>
        </w:numPr>
        <w:rPr>
          <w:b/>
          <w:sz w:val="20"/>
          <w:szCs w:val="20"/>
        </w:rPr>
      </w:pPr>
      <w:r w:rsidRPr="003C0B59">
        <w:rPr>
          <w:b/>
          <w:sz w:val="20"/>
          <w:szCs w:val="20"/>
        </w:rPr>
        <w:t xml:space="preserve">Sin perjuicio de lo previsto en el artículo 215 de la LCSP, y con referencia a las obligaciones de los subcontratistas declara: </w:t>
      </w:r>
    </w:p>
    <w:p w14:paraId="7253EF2D" w14:textId="77777777" w:rsidR="002624D5" w:rsidRDefault="002624D5" w:rsidP="002624D5">
      <w:pPr>
        <w:pStyle w:val="Default"/>
        <w:ind w:left="720"/>
        <w:rPr>
          <w:sz w:val="20"/>
          <w:szCs w:val="20"/>
        </w:rPr>
      </w:pPr>
    </w:p>
    <w:p w14:paraId="190B88C9" w14:textId="777E82FA" w:rsidR="002624D5" w:rsidRDefault="002624D5" w:rsidP="002624D5">
      <w:pPr>
        <w:pStyle w:val="Default"/>
        <w:ind w:left="720"/>
        <w:rPr>
          <w:sz w:val="20"/>
          <w:szCs w:val="20"/>
        </w:rPr>
      </w:pPr>
      <w:proofErr w:type="gramStart"/>
      <w:r>
        <w:rPr>
          <w:sz w:val="20"/>
          <w:szCs w:val="20"/>
        </w:rPr>
        <w:t>(    )</w:t>
      </w:r>
      <w:proofErr w:type="gramEnd"/>
      <w:r>
        <w:rPr>
          <w:sz w:val="20"/>
          <w:szCs w:val="20"/>
        </w:rPr>
        <w:t xml:space="preserve"> Que </w:t>
      </w:r>
      <w:r w:rsidRPr="00AC2BAD">
        <w:rPr>
          <w:b/>
          <w:sz w:val="20"/>
          <w:szCs w:val="20"/>
        </w:rPr>
        <w:t>no</w:t>
      </w:r>
      <w:r>
        <w:rPr>
          <w:sz w:val="20"/>
          <w:szCs w:val="20"/>
        </w:rPr>
        <w:t xml:space="preserve"> se presenta declaración en los términos del apartado 5 de esta a</w:t>
      </w:r>
      <w:r w:rsidR="00655AD2">
        <w:rPr>
          <w:sz w:val="20"/>
          <w:szCs w:val="20"/>
        </w:rPr>
        <w:t>denda al documento de invitación</w:t>
      </w:r>
      <w:r>
        <w:rPr>
          <w:sz w:val="20"/>
          <w:szCs w:val="20"/>
        </w:rPr>
        <w:t xml:space="preserve"> correspondientes a otras empresas al no estar previsto acudir a la subcontratación.</w:t>
      </w:r>
    </w:p>
    <w:p w14:paraId="6A8B4F2C" w14:textId="77777777" w:rsidR="002624D5" w:rsidRDefault="002624D5" w:rsidP="002624D5">
      <w:pPr>
        <w:pStyle w:val="Default"/>
        <w:ind w:left="720"/>
        <w:rPr>
          <w:sz w:val="20"/>
          <w:szCs w:val="20"/>
        </w:rPr>
      </w:pPr>
    </w:p>
    <w:p w14:paraId="7D69481C" w14:textId="77777777" w:rsidR="002624D5" w:rsidRDefault="002624D5" w:rsidP="002624D5">
      <w:pPr>
        <w:pStyle w:val="Default"/>
        <w:ind w:left="720"/>
        <w:rPr>
          <w:sz w:val="20"/>
          <w:szCs w:val="20"/>
        </w:rPr>
      </w:pPr>
      <w:proofErr w:type="gramStart"/>
      <w:r>
        <w:rPr>
          <w:sz w:val="20"/>
          <w:szCs w:val="20"/>
        </w:rPr>
        <w:t xml:space="preserve">(  </w:t>
      </w:r>
      <w:proofErr w:type="gramEnd"/>
      <w:r>
        <w:rPr>
          <w:sz w:val="20"/>
          <w:szCs w:val="20"/>
        </w:rPr>
        <w:t xml:space="preserve"> ) Que aporta las declaraciones de las siguientes empresas que actuarán como subcontratistas en el presente contrato:  </w:t>
      </w:r>
    </w:p>
    <w:p w14:paraId="4B006769" w14:textId="77777777" w:rsidR="002624D5" w:rsidRDefault="002624D5" w:rsidP="002624D5">
      <w:pPr>
        <w:pStyle w:val="Default"/>
        <w:ind w:left="720"/>
        <w:rPr>
          <w:i/>
          <w:color w:val="0070C0"/>
          <w:sz w:val="20"/>
          <w:szCs w:val="20"/>
        </w:rPr>
      </w:pPr>
    </w:p>
    <w:p w14:paraId="698C101E" w14:textId="77777777" w:rsidR="002624D5" w:rsidRPr="003506BB" w:rsidRDefault="002624D5" w:rsidP="002624D5">
      <w:pPr>
        <w:pStyle w:val="Default"/>
        <w:ind w:left="720"/>
        <w:rPr>
          <w:i/>
          <w:color w:val="0070C0"/>
          <w:sz w:val="20"/>
          <w:szCs w:val="20"/>
        </w:rPr>
      </w:pPr>
      <w:r w:rsidRPr="003506BB">
        <w:rPr>
          <w:i/>
          <w:color w:val="0070C0"/>
          <w:sz w:val="20"/>
          <w:szCs w:val="20"/>
        </w:rPr>
        <w:t xml:space="preserve"> (Indicar CIF Y RAZON SOCIAL DE LAS EMPRESA SUBCONTRATISTAS de las que se aporta en documento adicional declaración</w:t>
      </w:r>
      <w:r>
        <w:rPr>
          <w:i/>
          <w:color w:val="0070C0"/>
          <w:sz w:val="20"/>
          <w:szCs w:val="20"/>
        </w:rPr>
        <w:t xml:space="preserve"> firmada por sus representantes legales</w:t>
      </w:r>
      <w:r w:rsidRPr="003506BB">
        <w:rPr>
          <w:i/>
          <w:color w:val="0070C0"/>
          <w:sz w:val="20"/>
          <w:szCs w:val="20"/>
        </w:rPr>
        <w:t xml:space="preserve"> en el formato de este anexo) </w:t>
      </w:r>
    </w:p>
    <w:p w14:paraId="3D533B18" w14:textId="77777777" w:rsidR="002624D5" w:rsidRPr="003506BB" w:rsidRDefault="002624D5" w:rsidP="002624D5">
      <w:pPr>
        <w:pStyle w:val="Default"/>
        <w:ind w:left="720"/>
        <w:rPr>
          <w:i/>
          <w:color w:val="0070C0"/>
          <w:sz w:val="20"/>
          <w:szCs w:val="20"/>
        </w:rPr>
      </w:pPr>
    </w:p>
    <w:p w14:paraId="3D0EECA6" w14:textId="77777777" w:rsidR="002624D5" w:rsidRDefault="002624D5" w:rsidP="002624D5">
      <w:pPr>
        <w:pStyle w:val="Default"/>
        <w:rPr>
          <w:sz w:val="20"/>
          <w:szCs w:val="20"/>
        </w:rPr>
      </w:pPr>
    </w:p>
    <w:p w14:paraId="0099697C" w14:textId="77777777" w:rsidR="002624D5" w:rsidRDefault="002624D5" w:rsidP="002624D5">
      <w:pPr>
        <w:pStyle w:val="Default"/>
        <w:rPr>
          <w:sz w:val="20"/>
          <w:szCs w:val="20"/>
        </w:rPr>
      </w:pPr>
    </w:p>
    <w:p w14:paraId="187070F9" w14:textId="77777777" w:rsidR="002624D5" w:rsidRDefault="002624D5" w:rsidP="002624D5">
      <w:pPr>
        <w:pStyle w:val="Default"/>
        <w:rPr>
          <w:sz w:val="20"/>
          <w:szCs w:val="20"/>
        </w:rPr>
      </w:pPr>
    </w:p>
    <w:p w14:paraId="2CAAB968" w14:textId="77777777" w:rsidR="002624D5" w:rsidRDefault="002624D5" w:rsidP="002624D5">
      <w:pPr>
        <w:pStyle w:val="Default"/>
        <w:rPr>
          <w:sz w:val="20"/>
          <w:szCs w:val="20"/>
        </w:rPr>
      </w:pPr>
      <w:r>
        <w:rPr>
          <w:sz w:val="20"/>
          <w:szCs w:val="20"/>
        </w:rPr>
        <w:t>……………………………..., XX de …………… de 202X</w:t>
      </w:r>
    </w:p>
    <w:p w14:paraId="2C978B8F" w14:textId="77777777" w:rsidR="002624D5" w:rsidRDefault="002624D5" w:rsidP="002624D5">
      <w:pPr>
        <w:pStyle w:val="Default"/>
        <w:rPr>
          <w:sz w:val="20"/>
          <w:szCs w:val="20"/>
        </w:rPr>
      </w:pPr>
      <w:r>
        <w:rPr>
          <w:sz w:val="20"/>
          <w:szCs w:val="20"/>
        </w:rPr>
        <w:t>Fdo. …………………………………………….</w:t>
      </w:r>
    </w:p>
    <w:p w14:paraId="4CD1B4B1" w14:textId="77777777" w:rsidR="002624D5" w:rsidRDefault="002624D5" w:rsidP="002624D5">
      <w:pPr>
        <w:rPr>
          <w:sz w:val="20"/>
          <w:szCs w:val="20"/>
        </w:rPr>
      </w:pPr>
      <w:r>
        <w:rPr>
          <w:sz w:val="20"/>
          <w:szCs w:val="20"/>
        </w:rPr>
        <w:t>Cargo: …………………………………………</w:t>
      </w:r>
    </w:p>
    <w:p w14:paraId="240DD44A" w14:textId="77777777" w:rsidR="002624D5" w:rsidRDefault="002624D5" w:rsidP="002624D5">
      <w:pPr>
        <w:spacing w:line="276" w:lineRule="auto"/>
        <w:jc w:val="left"/>
      </w:pPr>
    </w:p>
    <w:p w14:paraId="6FF107DC" w14:textId="77777777" w:rsidR="002624D5" w:rsidRDefault="002624D5">
      <w:pPr>
        <w:spacing w:line="276" w:lineRule="auto"/>
        <w:jc w:val="left"/>
        <w:rPr>
          <w:rFonts w:cstheme="minorHAnsi"/>
        </w:rPr>
      </w:pPr>
      <w:r>
        <w:rPr>
          <w:rFonts w:cstheme="minorHAnsi"/>
        </w:rPr>
        <w:br w:type="page"/>
      </w:r>
    </w:p>
    <w:p w14:paraId="5B1725EF" w14:textId="77777777" w:rsidR="00E70F4E" w:rsidRPr="008B00F5" w:rsidRDefault="00E70F4E" w:rsidP="008B00F5">
      <w:pPr>
        <w:widowControl w:val="0"/>
        <w:jc w:val="center"/>
        <w:rPr>
          <w:rFonts w:cstheme="minorHAnsi"/>
        </w:rPr>
      </w:pPr>
    </w:p>
    <w:p w14:paraId="2D18CFD4" w14:textId="2C7BE630" w:rsidR="002624D5" w:rsidRPr="00E41D71" w:rsidRDefault="002624D5" w:rsidP="002624D5">
      <w:pPr>
        <w:pStyle w:val="CaptuloDL1"/>
        <w:outlineLvl w:val="0"/>
        <w:rPr>
          <w:rFonts w:cstheme="minorHAnsi"/>
          <w:i/>
          <w:color w:val="0070C0"/>
        </w:rPr>
      </w:pPr>
      <w:bookmarkStart w:id="107" w:name="_Toc188372138"/>
      <w:r>
        <w:t>ADENDA PARA LOS CONTRATOS FINANCIADOS CON CARGO AL PRESUPUESTO DE LA UNIÓN EUROPEA</w:t>
      </w:r>
      <w:bookmarkEnd w:id="107"/>
    </w:p>
    <w:p w14:paraId="2BE9D3BB" w14:textId="2BB3A9DC" w:rsidR="002624D5" w:rsidRDefault="002624D5" w:rsidP="002624D5">
      <w:pPr>
        <w:pStyle w:val="CaptuloDL2"/>
        <w:numPr>
          <w:ilvl w:val="1"/>
          <w:numId w:val="21"/>
        </w:numPr>
        <w:outlineLvl w:val="1"/>
      </w:pPr>
      <w:bookmarkStart w:id="108" w:name="_Toc188372139"/>
      <w:r>
        <w:t>Obligaciones generales aplicables a todos los contratos financiados con cargo al presupuesto de la Unión Europea</w:t>
      </w:r>
      <w:bookmarkEnd w:id="108"/>
    </w:p>
    <w:p w14:paraId="446C6CFF" w14:textId="7E6B32F2" w:rsidR="002624D5" w:rsidRDefault="00ED1104" w:rsidP="002624D5">
      <w:pPr>
        <w:rPr>
          <w:bCs/>
        </w:rPr>
      </w:pPr>
      <w:r>
        <w:rPr>
          <w:bCs/>
        </w:rPr>
        <w:t>En todos los contratos específicos</w:t>
      </w:r>
      <w:r w:rsidR="002624D5">
        <w:rPr>
          <w:bCs/>
        </w:rPr>
        <w:t xml:space="preserve"> </w:t>
      </w:r>
      <w:r w:rsidR="002624D5" w:rsidRPr="00C6799E">
        <w:rPr>
          <w:bCs/>
        </w:rPr>
        <w:t>financiado</w:t>
      </w:r>
      <w:r w:rsidR="002624D5">
        <w:rPr>
          <w:bCs/>
        </w:rPr>
        <w:t>s</w:t>
      </w:r>
      <w:r w:rsidR="002624D5">
        <w:rPr>
          <w:rStyle w:val="Refdenotaalpie"/>
          <w:bCs/>
        </w:rPr>
        <w:footnoteReference w:id="14"/>
      </w:r>
      <w:r w:rsidR="002624D5" w:rsidRPr="00C6799E">
        <w:rPr>
          <w:bCs/>
        </w:rPr>
        <w:t xml:space="preserve"> </w:t>
      </w:r>
      <w:r w:rsidR="002624D5">
        <w:rPr>
          <w:bCs/>
        </w:rPr>
        <w:t xml:space="preserve">por el </w:t>
      </w:r>
      <w:r w:rsidR="002624D5" w:rsidRPr="00C6799E">
        <w:rPr>
          <w:bCs/>
        </w:rPr>
        <w:t>presupuesto de la Unión Europea</w:t>
      </w:r>
      <w:r w:rsidR="002624D5">
        <w:rPr>
          <w:bCs/>
        </w:rPr>
        <w:t xml:space="preserve"> </w:t>
      </w:r>
      <w:r w:rsidR="002624D5" w:rsidRPr="00C6799E">
        <w:rPr>
          <w:bCs/>
        </w:rPr>
        <w:t>resulta</w:t>
      </w:r>
      <w:r w:rsidR="002624D5">
        <w:rPr>
          <w:bCs/>
        </w:rPr>
        <w:t>n</w:t>
      </w:r>
      <w:r w:rsidR="002624D5" w:rsidRPr="00C6799E">
        <w:rPr>
          <w:bCs/>
        </w:rPr>
        <w:t xml:space="preserve"> de obligado cumplimiento</w:t>
      </w:r>
      <w:r w:rsidR="002624D5">
        <w:rPr>
          <w:bCs/>
        </w:rPr>
        <w:t xml:space="preserve"> las normas establecidas en el Reglamento Financiero de la UE para los gastos financiables, estableciéndose las siguientes </w:t>
      </w:r>
      <w:r w:rsidR="002624D5" w:rsidRPr="00426A08">
        <w:rPr>
          <w:b/>
          <w:bCs/>
        </w:rPr>
        <w:t>obligaciones</w:t>
      </w:r>
      <w:r w:rsidR="002624D5">
        <w:rPr>
          <w:bCs/>
        </w:rPr>
        <w:t xml:space="preserve">: </w:t>
      </w:r>
      <w:r w:rsidR="002624D5" w:rsidRPr="00C6799E">
        <w:rPr>
          <w:bCs/>
        </w:rPr>
        <w:t xml:space="preserve"> </w:t>
      </w:r>
    </w:p>
    <w:p w14:paraId="0E9E5818" w14:textId="77777777" w:rsidR="002624D5" w:rsidRPr="005C039C" w:rsidRDefault="002624D5" w:rsidP="002624D5">
      <w:pPr>
        <w:pStyle w:val="Prrafodelista"/>
        <w:numPr>
          <w:ilvl w:val="0"/>
          <w:numId w:val="20"/>
        </w:numPr>
        <w:spacing w:after="0"/>
        <w:jc w:val="left"/>
        <w:rPr>
          <w:b/>
          <w:bCs/>
          <w:sz w:val="20"/>
          <w:szCs w:val="20"/>
        </w:rPr>
      </w:pPr>
      <w:r w:rsidRPr="005C039C">
        <w:rPr>
          <w:b/>
          <w:bCs/>
          <w:sz w:val="20"/>
          <w:szCs w:val="20"/>
        </w:rPr>
        <w:t>ADECUACIÓN DEL CONTRATO A LAS PREVISIONES ESPECÍFICAS DEL INSTRUMENTO DE PLANIFICACIÓN ESTRATÉGICA</w:t>
      </w:r>
    </w:p>
    <w:p w14:paraId="6BA641F2" w14:textId="77777777" w:rsidR="002624D5" w:rsidRDefault="002624D5" w:rsidP="002624D5">
      <w:pPr>
        <w:rPr>
          <w:bCs/>
        </w:rPr>
      </w:pPr>
      <w:r w:rsidRPr="00834B36">
        <w:rPr>
          <w:bCs/>
        </w:rPr>
        <w:t xml:space="preserve">El contrato deberá cumplir las condiciones previstas en el instrumento de programación del acuerdo /programa marco/ programa operativo/eje/criterio para el que resulte seleccionado para apoyo por los fondos o programas. </w:t>
      </w:r>
    </w:p>
    <w:p w14:paraId="643CC7B7" w14:textId="77777777" w:rsidR="002624D5" w:rsidRPr="00834B36" w:rsidRDefault="002624D5" w:rsidP="002624D5">
      <w:pPr>
        <w:rPr>
          <w:bCs/>
        </w:rPr>
      </w:pPr>
      <w:r w:rsidRPr="00834B36">
        <w:rPr>
          <w:bC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0AC6996A" w14:textId="77777777" w:rsidR="002624D5" w:rsidRDefault="002624D5" w:rsidP="002624D5">
      <w:pPr>
        <w:pStyle w:val="Prrafodelista"/>
        <w:numPr>
          <w:ilvl w:val="0"/>
          <w:numId w:val="20"/>
        </w:numPr>
        <w:spacing w:line="276" w:lineRule="auto"/>
        <w:jc w:val="left"/>
        <w:rPr>
          <w:b/>
          <w:bCs/>
          <w:sz w:val="20"/>
          <w:szCs w:val="20"/>
        </w:rPr>
      </w:pPr>
      <w:r w:rsidRPr="005C039C">
        <w:rPr>
          <w:b/>
          <w:bCs/>
          <w:sz w:val="20"/>
          <w:szCs w:val="20"/>
        </w:rPr>
        <w:t>PRINCIPIO DO NO SIGNIFICANT HARM (“DNSH”)</w:t>
      </w:r>
    </w:p>
    <w:p w14:paraId="7FF83A7D" w14:textId="77777777" w:rsidR="002624D5" w:rsidRPr="00834B36" w:rsidRDefault="002624D5" w:rsidP="002624D5">
      <w:pPr>
        <w:rPr>
          <w:bCs/>
        </w:rPr>
      </w:pPr>
      <w:r w:rsidRPr="00834B36">
        <w:rPr>
          <w:bCs/>
        </w:rPr>
        <w:t xml:space="preserve">La ejecución del contrato está sujeta a los objetivos medioambientales del artículo 17 del Reglamento UE </w:t>
      </w:r>
      <w:proofErr w:type="spellStart"/>
      <w:r w:rsidRPr="00834B36">
        <w:rPr>
          <w:bCs/>
        </w:rPr>
        <w:t>nº</w:t>
      </w:r>
      <w:proofErr w:type="spellEnd"/>
      <w:r w:rsidRPr="00834B36">
        <w:rPr>
          <w:bCs/>
        </w:rPr>
        <w:t xml:space="preserve"> 2020/852 del Parlamento Europeo y del Consejo de 18 de junio de 2020, relativo al establecimiento de un marco para facilitar las inversiones sostenibles, y en concreto a las condiciones del componente/inversión del PRTR. </w:t>
      </w:r>
    </w:p>
    <w:p w14:paraId="70E8DC72" w14:textId="77777777" w:rsidR="002624D5" w:rsidRDefault="002624D5" w:rsidP="002624D5">
      <w:pPr>
        <w:pStyle w:val="Prrafodelista"/>
        <w:numPr>
          <w:ilvl w:val="0"/>
          <w:numId w:val="20"/>
        </w:numPr>
        <w:spacing w:after="0"/>
        <w:rPr>
          <w:b/>
          <w:bCs/>
          <w:sz w:val="20"/>
          <w:szCs w:val="20"/>
        </w:rPr>
      </w:pPr>
      <w:r>
        <w:rPr>
          <w:b/>
          <w:bCs/>
          <w:sz w:val="20"/>
          <w:szCs w:val="20"/>
        </w:rPr>
        <w:t>MEDIDAS ANTIFRAUDE Y ANTICORRUPCIÓN</w:t>
      </w:r>
    </w:p>
    <w:p w14:paraId="305DF82D" w14:textId="77777777" w:rsidR="002624D5" w:rsidRDefault="002624D5" w:rsidP="002624D5">
      <w:pPr>
        <w:pStyle w:val="Prrafodelista"/>
        <w:spacing w:after="0"/>
        <w:ind w:left="360"/>
        <w:rPr>
          <w:b/>
          <w:bCs/>
          <w:sz w:val="20"/>
          <w:szCs w:val="20"/>
        </w:rPr>
      </w:pPr>
    </w:p>
    <w:p w14:paraId="2006AC71" w14:textId="77777777" w:rsidR="002624D5" w:rsidRPr="00834B36" w:rsidRDefault="002624D5" w:rsidP="002624D5">
      <w:pPr>
        <w:rPr>
          <w:bCs/>
        </w:rPr>
      </w:pPr>
      <w:r w:rsidRPr="00834B36">
        <w:rPr>
          <w:bCs/>
        </w:rPr>
        <w:t>Al presente contrato le resulta de aplicación el Plan de medidas antifraude y anticorrupción, con el contenido mínimo establecido en los sistemas de gestión de las autoridades de los Fondos</w:t>
      </w:r>
      <w:r>
        <w:rPr>
          <w:bCs/>
        </w:rPr>
        <w:t>, Mecanismos</w:t>
      </w:r>
      <w:r w:rsidRPr="00834B36">
        <w:rPr>
          <w:bCs/>
        </w:rPr>
        <w:t xml:space="preserve"> o </w:t>
      </w:r>
      <w:r>
        <w:rPr>
          <w:bCs/>
        </w:rPr>
        <w:t>P</w:t>
      </w:r>
      <w:r w:rsidRPr="00834B36">
        <w:rPr>
          <w:bCs/>
        </w:rPr>
        <w:t>rogramas</w:t>
      </w:r>
      <w:r>
        <w:rPr>
          <w:bCs/>
        </w:rPr>
        <w:t xml:space="preserve"> Europeos</w:t>
      </w:r>
      <w:r w:rsidRPr="00834B36">
        <w:rPr>
          <w:bCs/>
        </w:rPr>
        <w:t xml:space="preserve">. En el caso de los contratos del PRTR le será de aplicación los previsto en la Orden HFP/1030/2021, de 29 de septiembre y el Plan aprobado por el organismo destinatario de la prestación.  </w:t>
      </w:r>
    </w:p>
    <w:p w14:paraId="3B123994" w14:textId="77777777" w:rsidR="002624D5" w:rsidRDefault="002624D5" w:rsidP="002624D5">
      <w:pPr>
        <w:pStyle w:val="Prrafodelista"/>
        <w:numPr>
          <w:ilvl w:val="0"/>
          <w:numId w:val="20"/>
        </w:numPr>
        <w:spacing w:after="0"/>
        <w:rPr>
          <w:b/>
          <w:bCs/>
          <w:sz w:val="20"/>
          <w:szCs w:val="20"/>
        </w:rPr>
      </w:pPr>
      <w:r>
        <w:rPr>
          <w:b/>
          <w:bCs/>
          <w:sz w:val="20"/>
          <w:szCs w:val="20"/>
        </w:rPr>
        <w:t>AUSENCIA DE CONFLICTO DE INTERESES</w:t>
      </w:r>
    </w:p>
    <w:p w14:paraId="4537A407" w14:textId="77777777" w:rsidR="002624D5" w:rsidRDefault="002624D5" w:rsidP="002624D5">
      <w:pPr>
        <w:pStyle w:val="Prrafodelista"/>
        <w:spacing w:after="0"/>
        <w:ind w:left="360"/>
        <w:rPr>
          <w:b/>
          <w:bCs/>
          <w:sz w:val="20"/>
          <w:szCs w:val="20"/>
        </w:rPr>
      </w:pPr>
    </w:p>
    <w:p w14:paraId="029C8267" w14:textId="77777777" w:rsidR="002624D5" w:rsidRPr="00834B36" w:rsidRDefault="002624D5" w:rsidP="002624D5">
      <w:pPr>
        <w:rPr>
          <w:bCs/>
        </w:rPr>
      </w:pPr>
      <w:r w:rsidRPr="00834B36">
        <w:rPr>
          <w:bC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834B36">
        <w:rPr>
          <w:bCs/>
        </w:rPr>
        <w:t>los mismos</w:t>
      </w:r>
      <w:proofErr w:type="gramEnd"/>
      <w:r w:rsidRPr="00834B36">
        <w:rPr>
          <w:bCs/>
        </w:rPr>
        <w:t>.</w:t>
      </w:r>
    </w:p>
    <w:p w14:paraId="4943656F" w14:textId="77777777" w:rsidR="002624D5" w:rsidRPr="00834B36" w:rsidRDefault="002624D5" w:rsidP="002624D5">
      <w:pPr>
        <w:rPr>
          <w:bCs/>
        </w:rPr>
      </w:pPr>
      <w:r w:rsidRPr="00834B36">
        <w:rPr>
          <w:bCs/>
        </w:rPr>
        <w:t xml:space="preserve">En particular, no se considerarán admisibles los intentos de influir indebidamente en el presente procedimiento de adjudicación u obtener información confidencial. </w:t>
      </w:r>
    </w:p>
    <w:p w14:paraId="39974020" w14:textId="77777777" w:rsidR="002624D5" w:rsidRPr="00C84957" w:rsidRDefault="002624D5" w:rsidP="002624D5">
      <w:pPr>
        <w:rPr>
          <w:bCs/>
        </w:rPr>
      </w:pPr>
      <w:r w:rsidRPr="00C84957">
        <w:rPr>
          <w:bCs/>
        </w:rPr>
        <w:t xml:space="preserve">Los participantes en el procedimiento deben cumplimentar la declaración de ausencia de conflicto de interés (DACI) en los términos previstos en los planes de medidas antifraude y </w:t>
      </w:r>
      <w:r w:rsidRPr="00C84957">
        <w:rPr>
          <w:bCs/>
        </w:rPr>
        <w:lastRenderedPageBreak/>
        <w:t xml:space="preserve">anticorrupción. En los contratos sujetos al PRTR, </w:t>
      </w:r>
      <w:r>
        <w:rPr>
          <w:bCs/>
        </w:rPr>
        <w:t xml:space="preserve">las medidas serán </w:t>
      </w:r>
      <w:r w:rsidRPr="00C84957">
        <w:rPr>
          <w:bCs/>
        </w:rPr>
        <w:t>conforme</w:t>
      </w:r>
      <w:r>
        <w:rPr>
          <w:bCs/>
        </w:rPr>
        <w:t>s</w:t>
      </w:r>
      <w:r w:rsidRPr="00C84957">
        <w:rPr>
          <w:bCs/>
        </w:rPr>
        <w:t xml:space="preserve"> </w:t>
      </w:r>
      <w:r>
        <w:rPr>
          <w:bCs/>
        </w:rPr>
        <w:t>con</w:t>
      </w:r>
      <w:r w:rsidRPr="00C84957">
        <w:rPr>
          <w:bCs/>
        </w:rPr>
        <w:t xml:space="preserve"> las disposiciones de la Orden HFP/1030/2021.</w:t>
      </w:r>
    </w:p>
    <w:p w14:paraId="7A83CC36" w14:textId="77777777" w:rsidR="002624D5" w:rsidRDefault="002624D5" w:rsidP="002624D5">
      <w:pPr>
        <w:pStyle w:val="Prrafodelista"/>
        <w:numPr>
          <w:ilvl w:val="0"/>
          <w:numId w:val="20"/>
        </w:numPr>
        <w:spacing w:after="0"/>
        <w:rPr>
          <w:b/>
          <w:bCs/>
          <w:sz w:val="20"/>
          <w:szCs w:val="20"/>
        </w:rPr>
      </w:pPr>
      <w:r>
        <w:rPr>
          <w:b/>
          <w:bCs/>
          <w:sz w:val="20"/>
          <w:szCs w:val="20"/>
        </w:rPr>
        <w:t>MEDIDAS DE INFORMACIÓN, COMUNICACIÓN Y VISIBILIDAD DEL PROYECTO</w:t>
      </w:r>
    </w:p>
    <w:p w14:paraId="2D3E237D" w14:textId="77777777" w:rsidR="002624D5" w:rsidRDefault="002624D5" w:rsidP="002624D5">
      <w:pPr>
        <w:pStyle w:val="Prrafodelista"/>
        <w:spacing w:after="0"/>
        <w:ind w:left="360"/>
        <w:rPr>
          <w:b/>
          <w:bCs/>
          <w:sz w:val="20"/>
          <w:szCs w:val="20"/>
        </w:rPr>
      </w:pPr>
    </w:p>
    <w:p w14:paraId="43E42D3B" w14:textId="77777777" w:rsidR="002624D5" w:rsidRPr="00C84957" w:rsidRDefault="002624D5" w:rsidP="002624D5">
      <w:pPr>
        <w:rPr>
          <w:bCs/>
        </w:rPr>
      </w:pPr>
      <w:r w:rsidRPr="00C84957">
        <w:rPr>
          <w:bC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sidRPr="00C84957">
        <w:rPr>
          <w:bCs/>
        </w:rPr>
        <w:t>xxx</w:t>
      </w:r>
      <w:proofErr w:type="spellEnd"/>
      <w:r w:rsidRPr="00C84957">
        <w:rPr>
          <w:bCs/>
        </w:rPr>
        <w:t xml:space="preserve">). </w:t>
      </w:r>
    </w:p>
    <w:p w14:paraId="23A7FA77" w14:textId="77777777" w:rsidR="002624D5" w:rsidRDefault="002624D5" w:rsidP="002624D5">
      <w:pPr>
        <w:pStyle w:val="Prrafodelista"/>
        <w:numPr>
          <w:ilvl w:val="0"/>
          <w:numId w:val="20"/>
        </w:numPr>
        <w:spacing w:after="0"/>
        <w:rPr>
          <w:b/>
          <w:bCs/>
          <w:sz w:val="20"/>
          <w:szCs w:val="20"/>
        </w:rPr>
      </w:pPr>
      <w:r>
        <w:rPr>
          <w:b/>
          <w:bCs/>
          <w:sz w:val="20"/>
          <w:szCs w:val="20"/>
        </w:rPr>
        <w:t>ACEPTACIÓN DE LOS PRINCIPIOS DE BUENA GESTIÓN FINANCIERA Y SOMETIMIENTO A CONTROLES DE LAS AUTORIDADES PREVISTAS EN LOS FONDOS O MECANISMOS</w:t>
      </w:r>
    </w:p>
    <w:p w14:paraId="7E406C63" w14:textId="77777777" w:rsidR="002624D5" w:rsidRPr="00C84957" w:rsidRDefault="002624D5" w:rsidP="002624D5">
      <w:pPr>
        <w:rPr>
          <w:bCs/>
        </w:rPr>
      </w:pPr>
      <w:r w:rsidRPr="00C84957">
        <w:rPr>
          <w:bCs/>
        </w:rPr>
        <w:t xml:space="preserve">Todas las actuaciones contractuales deben observar los principios de buena gestión financiera. </w:t>
      </w:r>
    </w:p>
    <w:p w14:paraId="088B04E9" w14:textId="77777777" w:rsidR="002624D5" w:rsidRPr="00C84957" w:rsidRDefault="002624D5" w:rsidP="002624D5">
      <w:pPr>
        <w:rPr>
          <w:bCs/>
        </w:rPr>
      </w:pPr>
      <w:r w:rsidRPr="00C84957">
        <w:rPr>
          <w:bCs/>
        </w:rPr>
        <w:t xml:space="preserve">El contrato está sujeto a las actuaciones de control que </w:t>
      </w:r>
      <w:proofErr w:type="gramStart"/>
      <w:r w:rsidRPr="00C84957">
        <w:rPr>
          <w:bCs/>
        </w:rPr>
        <w:t>sean de aplicación</w:t>
      </w:r>
      <w:proofErr w:type="gramEnd"/>
      <w:r w:rsidRPr="00C84957">
        <w:rPr>
          <w:bC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58480455" w14:textId="77777777" w:rsidR="002624D5" w:rsidRDefault="002624D5" w:rsidP="002624D5">
      <w:pPr>
        <w:pStyle w:val="Prrafodelista"/>
        <w:numPr>
          <w:ilvl w:val="0"/>
          <w:numId w:val="20"/>
        </w:numPr>
        <w:spacing w:after="0"/>
        <w:rPr>
          <w:b/>
          <w:sz w:val="20"/>
          <w:szCs w:val="20"/>
        </w:rPr>
      </w:pPr>
      <w:r>
        <w:rPr>
          <w:b/>
          <w:sz w:val="20"/>
          <w:szCs w:val="20"/>
        </w:rPr>
        <w:t>OBLIGACIONES DE DISPONIBILIDAD Y CONSERVACIÓN DE LA INFORMACIÓN</w:t>
      </w:r>
    </w:p>
    <w:p w14:paraId="5DDB18BA" w14:textId="77777777" w:rsidR="002624D5" w:rsidRDefault="002624D5" w:rsidP="002624D5">
      <w:pPr>
        <w:pStyle w:val="Prrafodelista"/>
        <w:spacing w:after="0"/>
        <w:ind w:left="360"/>
        <w:rPr>
          <w:b/>
          <w:sz w:val="20"/>
          <w:szCs w:val="20"/>
        </w:rPr>
      </w:pPr>
    </w:p>
    <w:p w14:paraId="39508E55" w14:textId="77777777" w:rsidR="002624D5" w:rsidRPr="00C84957" w:rsidRDefault="002624D5" w:rsidP="002624D5">
      <w:pPr>
        <w:rPr>
          <w:bCs/>
        </w:rPr>
      </w:pPr>
      <w:r w:rsidRPr="00C84957">
        <w:rPr>
          <w:bC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627128E5" w14:textId="77777777" w:rsidR="002624D5" w:rsidRDefault="002624D5" w:rsidP="002624D5">
      <w:pPr>
        <w:rPr>
          <w:bCs/>
        </w:rPr>
      </w:pPr>
      <w:r w:rsidRPr="00C84957">
        <w:rPr>
          <w:bCs/>
        </w:rPr>
        <w:t xml:space="preserve">En el caso de los contratos financiados en el PRTR </w:t>
      </w:r>
      <w:r>
        <w:rPr>
          <w:bCs/>
        </w:rPr>
        <w:t xml:space="preserve">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14:paraId="2A3AC71D" w14:textId="77777777" w:rsidR="002624D5" w:rsidRPr="00210B67" w:rsidRDefault="002624D5" w:rsidP="002624D5">
      <w:pPr>
        <w:pStyle w:val="Prrafodelista"/>
        <w:numPr>
          <w:ilvl w:val="0"/>
          <w:numId w:val="20"/>
        </w:numPr>
        <w:spacing w:after="0"/>
        <w:rPr>
          <w:b/>
          <w:sz w:val="20"/>
          <w:szCs w:val="20"/>
        </w:rPr>
      </w:pPr>
      <w:r w:rsidRPr="00210B67">
        <w:rPr>
          <w:b/>
          <w:sz w:val="20"/>
          <w:szCs w:val="20"/>
        </w:rPr>
        <w:t>PROHIBICIÓN DE DOBLE FINANCIACIÓN</w:t>
      </w:r>
    </w:p>
    <w:p w14:paraId="2BF568EC" w14:textId="77777777" w:rsidR="002624D5" w:rsidRPr="00210B67" w:rsidRDefault="002624D5" w:rsidP="002624D5">
      <w:pPr>
        <w:pStyle w:val="Prrafodelista"/>
        <w:spacing w:after="0"/>
        <w:ind w:left="360"/>
        <w:rPr>
          <w:b/>
          <w:sz w:val="20"/>
          <w:szCs w:val="20"/>
        </w:rPr>
      </w:pPr>
    </w:p>
    <w:p w14:paraId="00C6E0DB" w14:textId="77777777" w:rsidR="002624D5" w:rsidRPr="00210B67" w:rsidRDefault="002624D5" w:rsidP="002624D5">
      <w:pPr>
        <w:spacing w:after="0"/>
        <w:rPr>
          <w:bCs/>
        </w:rPr>
      </w:pPr>
      <w:r w:rsidRPr="00210B67">
        <w:rPr>
          <w:bCs/>
        </w:rPr>
        <w:t xml:space="preserve">Conforme al considerando 130 y al artículo 191.3 del Reglamento (UE, </w:t>
      </w:r>
      <w:proofErr w:type="spellStart"/>
      <w:r w:rsidRPr="00210B67">
        <w:rPr>
          <w:bCs/>
        </w:rPr>
        <w:t>Euratom</w:t>
      </w:r>
      <w:proofErr w:type="spellEnd"/>
      <w:r w:rsidRPr="00210B67">
        <w:rPr>
          <w:bCs/>
        </w:rPr>
        <w:t xml:space="preserve">) 2018/1046 del Parlamento Europeo y del Consejo de 18 de julio de 2018 (Reglamento Financiero de la UE), en ningún caso podrán ser financiados dos veces por el presupuesto de la Unión Europea los mismos gastos. </w:t>
      </w:r>
    </w:p>
    <w:p w14:paraId="68ACF118" w14:textId="77777777" w:rsidR="002624D5" w:rsidRDefault="002624D5" w:rsidP="002624D5">
      <w:pPr>
        <w:rPr>
          <w:bCs/>
          <w:lang w:val="es-ES_tradnl"/>
        </w:rPr>
      </w:pPr>
      <w:r>
        <w:rPr>
          <w:bCs/>
        </w:rPr>
        <w:br w:type="page"/>
      </w:r>
    </w:p>
    <w:p w14:paraId="4DAA271F" w14:textId="77777777" w:rsidR="002624D5" w:rsidRDefault="002624D5" w:rsidP="002624D5">
      <w:pPr>
        <w:pStyle w:val="CaptuloDL2"/>
        <w:numPr>
          <w:ilvl w:val="1"/>
          <w:numId w:val="21"/>
        </w:numPr>
        <w:outlineLvl w:val="1"/>
      </w:pPr>
      <w:bookmarkStart w:id="109" w:name="_Toc188372140"/>
      <w:r>
        <w:lastRenderedPageBreak/>
        <w:t>Obligaciones generales aplicables a los contratos financiados con cargo al PRTR</w:t>
      </w:r>
      <w:bookmarkEnd w:id="109"/>
    </w:p>
    <w:p w14:paraId="13ABA9CE" w14:textId="77777777" w:rsidR="002624D5" w:rsidRPr="00182165" w:rsidRDefault="002624D5" w:rsidP="002624D5">
      <w:pPr>
        <w:pBdr>
          <w:bottom w:val="single" w:sz="4" w:space="1" w:color="auto"/>
        </w:pBdr>
        <w:rPr>
          <w:b/>
          <w:lang w:val="es-ES_tradnl"/>
        </w:rPr>
      </w:pPr>
      <w:r w:rsidRPr="00182165">
        <w:rPr>
          <w:b/>
          <w:lang w:val="es-ES_tradnl"/>
        </w:rPr>
        <w:t>1. RÉGÍMEN JURÍDICO APLICABLE</w:t>
      </w:r>
    </w:p>
    <w:p w14:paraId="3B9DF9A3" w14:textId="77777777" w:rsidR="002624D5" w:rsidRDefault="002624D5" w:rsidP="002624D5">
      <w:pPr>
        <w:rPr>
          <w:bCs/>
        </w:rPr>
      </w:pPr>
      <w:r w:rsidRPr="00D66505">
        <w:rPr>
          <w:bCs/>
        </w:rPr>
        <w:t>El contrato, al estar incluido en el PRTR, está sometido al Real Decreto-ley 36/2020, de 30 de diciembre, a la Orden HFP/1030/2021, de 29 de septiembre, a la Orden HFP/1031/2021, de 29 de septiembre, y a cuantas normas de desarrollo se aprueben.</w:t>
      </w:r>
    </w:p>
    <w:p w14:paraId="367EA5BA" w14:textId="77777777" w:rsidR="002624D5" w:rsidRPr="00D66505" w:rsidRDefault="002624D5" w:rsidP="002624D5">
      <w:pPr>
        <w:rPr>
          <w:bCs/>
        </w:rPr>
      </w:pPr>
      <w:r>
        <w:rPr>
          <w:bCs/>
        </w:rPr>
        <w:t xml:space="preserve">La financiación del contrato se efectúa con cargo a fondos del Mecanismo de Recuperación y Resiliencia de la Unión Europea – Next </w:t>
      </w:r>
      <w:proofErr w:type="spellStart"/>
      <w:r>
        <w:rPr>
          <w:bCs/>
        </w:rPr>
        <w:t>Generation</w:t>
      </w:r>
      <w:proofErr w:type="spellEnd"/>
      <w:r>
        <w:rPr>
          <w:bC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33A89D4C" w14:textId="77777777" w:rsidR="002624D5" w:rsidRPr="00182165" w:rsidRDefault="002624D5" w:rsidP="002624D5">
      <w:pPr>
        <w:pBdr>
          <w:bottom w:val="single" w:sz="4" w:space="1" w:color="auto"/>
        </w:pBdr>
        <w:rPr>
          <w:b/>
          <w:lang w:val="es-ES_tradnl"/>
        </w:rPr>
      </w:pPr>
      <w:r w:rsidRPr="00182165">
        <w:rPr>
          <w:b/>
          <w:lang w:val="es-ES_tradnl"/>
        </w:rPr>
        <w:t>2. COMPONENTE E INVERSIÓN Y COMPROMISOS ASUMIDOS POR LA CONTRIBUCIÓN AL ETIQUETADO VERDE Y DIGITAL Y POR EL PRINCIPIO DE NO CAUSAR DAÑO SIGNITIFICATIVO AL MEDIOAMBIENTE (DNSH)</w:t>
      </w:r>
    </w:p>
    <w:p w14:paraId="66A74672" w14:textId="77777777" w:rsidR="002624D5" w:rsidRPr="009C2E37" w:rsidRDefault="002624D5" w:rsidP="002624D5">
      <w:pPr>
        <w:spacing w:after="0"/>
        <w:rPr>
          <w:rFonts w:cstheme="minorHAnsi"/>
        </w:rPr>
      </w:pPr>
      <w:r w:rsidRPr="009C2E37">
        <w:rPr>
          <w:rFonts w:cstheme="minorHAnsi"/>
        </w:rPr>
        <w:t xml:space="preserve">El contrato se enmarca en el </w:t>
      </w:r>
      <w:r w:rsidRPr="009C2E37">
        <w:rPr>
          <w:rFonts w:cstheme="minorHAnsi"/>
          <w:b/>
        </w:rPr>
        <w:t>Componente</w:t>
      </w:r>
      <w:r>
        <w:rPr>
          <w:rFonts w:cstheme="minorHAnsi"/>
          <w:b/>
        </w:rPr>
        <w:t xml:space="preserve"> </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r w:rsidRPr="009C2E37">
        <w:rPr>
          <w:rFonts w:cstheme="minorHAnsi"/>
          <w:b/>
        </w:rPr>
        <w:t>Inversión</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p>
    <w:p w14:paraId="3A467B73" w14:textId="77777777" w:rsidR="002624D5" w:rsidRPr="002C0CCA" w:rsidRDefault="002624D5" w:rsidP="002624D5">
      <w:pPr>
        <w:spacing w:after="0"/>
        <w:rPr>
          <w:rFonts w:cstheme="minorHAnsi"/>
          <w:i/>
          <w:color w:val="0070C0"/>
        </w:rPr>
      </w:pPr>
      <w:r w:rsidRPr="002C0CCA">
        <w:rPr>
          <w:rFonts w:cstheme="minorHAnsi"/>
          <w:i/>
          <w:color w:val="0070C0"/>
        </w:rPr>
        <w:t xml:space="preserve">(Incluir denominación del componente inversión) </w:t>
      </w:r>
    </w:p>
    <w:p w14:paraId="3CFAC42B" w14:textId="77777777" w:rsidR="002624D5" w:rsidRDefault="002624D5" w:rsidP="002624D5">
      <w:pPr>
        <w:spacing w:after="0"/>
        <w:rPr>
          <w:rFonts w:cstheme="minorHAnsi"/>
          <w:bCs/>
          <w:i/>
          <w:color w:val="FF0000"/>
        </w:rPr>
      </w:pPr>
    </w:p>
    <w:p w14:paraId="7B4473D8" w14:textId="77777777" w:rsidR="002624D5" w:rsidRPr="009C2E37" w:rsidRDefault="002624D5" w:rsidP="002624D5">
      <w:pPr>
        <w:spacing w:after="0"/>
        <w:rPr>
          <w:rFonts w:cstheme="minorHAnsi"/>
        </w:rPr>
      </w:pPr>
      <w:r w:rsidRPr="009C2E37">
        <w:rPr>
          <w:rFonts w:cstheme="minorHAnsi"/>
        </w:rPr>
        <w:t>Conforme al PRTR aprobado esta inversión contribuye</w:t>
      </w:r>
      <w:r>
        <w:rPr>
          <w:rFonts w:cstheme="minorHAnsi"/>
        </w:rPr>
        <w:t xml:space="preserve"> en materia de etiquetado verde y digital en los siguientes porcentajes. </w:t>
      </w:r>
      <w:r w:rsidRPr="009C2E37">
        <w:rPr>
          <w:rFonts w:cstheme="minorHAnsi"/>
        </w:rPr>
        <w:t xml:space="preserve"> </w:t>
      </w:r>
    </w:p>
    <w:p w14:paraId="0C1D1797" w14:textId="77777777" w:rsidR="002624D5" w:rsidRPr="0056204F" w:rsidRDefault="002624D5" w:rsidP="002624D5">
      <w:pPr>
        <w:spacing w:after="0"/>
        <w:rPr>
          <w:rFonts w:cstheme="minorHAnsi"/>
          <w:color w:val="FF0000"/>
        </w:rPr>
      </w:pPr>
      <w:r w:rsidRPr="0056204F">
        <w:rPr>
          <w:rFonts w:cstheme="minorHAnsi"/>
          <w:bCs/>
          <w:i/>
          <w:color w:val="FF0000"/>
        </w:rPr>
        <w:tab/>
      </w:r>
    </w:p>
    <w:tbl>
      <w:tblPr>
        <w:tblStyle w:val="Tablaconcuadrcula"/>
        <w:tblW w:w="0" w:type="auto"/>
        <w:tblInd w:w="1555" w:type="dxa"/>
        <w:tblLook w:val="04A0" w:firstRow="1" w:lastRow="0" w:firstColumn="1" w:lastColumn="0" w:noHBand="0" w:noVBand="1"/>
      </w:tblPr>
      <w:tblGrid>
        <w:gridCol w:w="1984"/>
        <w:gridCol w:w="2410"/>
      </w:tblGrid>
      <w:tr w:rsidR="002624D5" w:rsidRPr="0056204F" w14:paraId="772CDBBA" w14:textId="77777777" w:rsidTr="00506236">
        <w:tc>
          <w:tcPr>
            <w:tcW w:w="1984" w:type="dxa"/>
            <w:shd w:val="clear" w:color="auto" w:fill="B6DDE8" w:themeFill="accent5" w:themeFillTint="66"/>
          </w:tcPr>
          <w:p w14:paraId="531EA18B" w14:textId="77777777" w:rsidR="002624D5" w:rsidRPr="009C2E37" w:rsidRDefault="002624D5" w:rsidP="00506236">
            <w:pPr>
              <w:jc w:val="center"/>
              <w:rPr>
                <w:rFonts w:cstheme="minorHAnsi"/>
              </w:rPr>
            </w:pPr>
            <w:r w:rsidRPr="009C2E37">
              <w:rPr>
                <w:rFonts w:cstheme="minorHAnsi"/>
              </w:rPr>
              <w:t>Etiquetado verde</w:t>
            </w:r>
          </w:p>
        </w:tc>
        <w:tc>
          <w:tcPr>
            <w:tcW w:w="2410" w:type="dxa"/>
            <w:shd w:val="clear" w:color="auto" w:fill="B6DDE8" w:themeFill="accent5" w:themeFillTint="66"/>
          </w:tcPr>
          <w:p w14:paraId="59283958" w14:textId="77777777" w:rsidR="002624D5" w:rsidRPr="009C2E37" w:rsidRDefault="002624D5" w:rsidP="00506236">
            <w:pPr>
              <w:jc w:val="center"/>
              <w:rPr>
                <w:rFonts w:cstheme="minorHAnsi"/>
              </w:rPr>
            </w:pPr>
            <w:r w:rsidRPr="009C2E37">
              <w:rPr>
                <w:rFonts w:cstheme="minorHAnsi"/>
              </w:rPr>
              <w:t>Etiquetado digital</w:t>
            </w:r>
          </w:p>
        </w:tc>
      </w:tr>
      <w:tr w:rsidR="002624D5" w:rsidRPr="0056204F" w14:paraId="10CC9BEA" w14:textId="77777777" w:rsidTr="00506236">
        <w:tc>
          <w:tcPr>
            <w:tcW w:w="1984" w:type="dxa"/>
          </w:tcPr>
          <w:p w14:paraId="0EF66AF4" w14:textId="77777777" w:rsidR="002624D5" w:rsidRPr="002C0CCA" w:rsidRDefault="002624D5" w:rsidP="00506236">
            <w:pPr>
              <w:jc w:val="center"/>
              <w:rPr>
                <w:rFonts w:cstheme="minorHAnsi"/>
                <w:i/>
                <w:color w:val="FF0000"/>
              </w:rPr>
            </w:pPr>
            <w:r w:rsidRPr="002C0CCA">
              <w:rPr>
                <w:rFonts w:cstheme="minorHAnsi"/>
                <w:i/>
                <w:color w:val="0070C0"/>
              </w:rPr>
              <w:t>Incluir %</w:t>
            </w:r>
          </w:p>
        </w:tc>
        <w:tc>
          <w:tcPr>
            <w:tcW w:w="2410" w:type="dxa"/>
          </w:tcPr>
          <w:p w14:paraId="1E71DA33" w14:textId="77777777" w:rsidR="002624D5" w:rsidRPr="002C0CCA" w:rsidRDefault="002624D5" w:rsidP="00506236">
            <w:pPr>
              <w:jc w:val="center"/>
              <w:rPr>
                <w:rFonts w:cstheme="minorHAnsi"/>
                <w:i/>
                <w:color w:val="FF0000"/>
              </w:rPr>
            </w:pPr>
            <w:r w:rsidRPr="002C0CCA">
              <w:rPr>
                <w:rFonts w:cstheme="minorHAnsi"/>
                <w:i/>
                <w:color w:val="0070C0"/>
              </w:rPr>
              <w:t>Incluir %</w:t>
            </w:r>
          </w:p>
        </w:tc>
      </w:tr>
    </w:tbl>
    <w:p w14:paraId="14861B21" w14:textId="77777777" w:rsidR="002624D5" w:rsidRPr="0056204F" w:rsidRDefault="002624D5" w:rsidP="002624D5">
      <w:pPr>
        <w:spacing w:after="0"/>
        <w:rPr>
          <w:rFonts w:cstheme="minorHAnsi"/>
          <w:color w:val="FF0000"/>
        </w:rPr>
      </w:pPr>
      <w:r w:rsidRPr="0056204F">
        <w:rPr>
          <w:rFonts w:cstheme="minorHAnsi"/>
          <w:color w:val="FF0000"/>
        </w:rPr>
        <w:tab/>
      </w:r>
    </w:p>
    <w:p w14:paraId="77CB8086" w14:textId="77777777" w:rsidR="002624D5" w:rsidRPr="009C2E37" w:rsidRDefault="002624D5" w:rsidP="002624D5">
      <w:pPr>
        <w:spacing w:after="0"/>
        <w:rPr>
          <w:rFonts w:cstheme="minorHAnsi"/>
        </w:rPr>
      </w:pPr>
      <w:r w:rsidRPr="009C2E37">
        <w:rPr>
          <w:rFonts w:cstheme="minorHAnsi"/>
        </w:rPr>
        <w:t xml:space="preserve">El PRTR incorpora las obligaciones específicas para </w:t>
      </w:r>
      <w:r>
        <w:rPr>
          <w:rFonts w:cstheme="minorHAnsi"/>
        </w:rPr>
        <w:t xml:space="preserve">la inversión en el </w:t>
      </w:r>
      <w:r w:rsidRPr="009C2E37">
        <w:rPr>
          <w:rFonts w:cstheme="minorHAnsi"/>
        </w:rPr>
        <w:t xml:space="preserve">Componente/Inversión </w:t>
      </w:r>
      <w:r>
        <w:rPr>
          <w:rFonts w:cstheme="minorHAnsi"/>
        </w:rPr>
        <w:t xml:space="preserve">que deberán cumplirse en la ejecución del presente contrato: </w:t>
      </w:r>
    </w:p>
    <w:p w14:paraId="550E9614" w14:textId="77777777" w:rsidR="002624D5" w:rsidRDefault="002624D5" w:rsidP="002624D5">
      <w:pPr>
        <w:spacing w:after="0"/>
        <w:rPr>
          <w:rFonts w:cstheme="minorHAnsi"/>
          <w:color w:val="FF0000"/>
        </w:rPr>
      </w:pPr>
    </w:p>
    <w:p w14:paraId="2BA071C8" w14:textId="77777777" w:rsidR="002624D5" w:rsidRPr="009C2E37" w:rsidRDefault="002624D5" w:rsidP="002624D5">
      <w:pPr>
        <w:pStyle w:val="Prrafodelista"/>
        <w:numPr>
          <w:ilvl w:val="1"/>
          <w:numId w:val="20"/>
        </w:numPr>
        <w:spacing w:after="0"/>
        <w:jc w:val="left"/>
        <w:rPr>
          <w:rFonts w:cstheme="minorHAnsi"/>
          <w:i/>
          <w:color w:val="FF0000"/>
        </w:rPr>
      </w:pPr>
      <w:r w:rsidRPr="00CB29BF">
        <w:rPr>
          <w:rFonts w:cstheme="minorHAnsi"/>
        </w:rPr>
        <w:t xml:space="preserve">Obligaciones </w:t>
      </w:r>
      <w:r>
        <w:rPr>
          <w:rFonts w:cstheme="minorHAnsi"/>
        </w:rPr>
        <w:t>del</w:t>
      </w:r>
      <w:r w:rsidRPr="009C2E37">
        <w:rPr>
          <w:rFonts w:cstheme="minorHAnsi"/>
        </w:rPr>
        <w:t xml:space="preserve"> componente/inversión por el </w:t>
      </w:r>
      <w:r w:rsidRPr="00CB29BF">
        <w:rPr>
          <w:rFonts w:cstheme="minorHAnsi"/>
          <w:b/>
        </w:rPr>
        <w:t>etiquetado verde</w:t>
      </w:r>
      <w:r w:rsidRPr="009C2E37">
        <w:rPr>
          <w:rFonts w:cstheme="minorHAnsi"/>
        </w:rPr>
        <w:t>:</w:t>
      </w:r>
    </w:p>
    <w:p w14:paraId="4539CA71" w14:textId="77777777" w:rsidR="002624D5" w:rsidRDefault="002624D5" w:rsidP="002624D5">
      <w:pPr>
        <w:spacing w:after="0"/>
        <w:ind w:firstLine="708"/>
        <w:rPr>
          <w:rFonts w:cstheme="minorHAnsi"/>
          <w:i/>
          <w:color w:val="FF0000"/>
        </w:rPr>
      </w:pPr>
    </w:p>
    <w:p w14:paraId="55182126" w14:textId="77777777" w:rsidR="002624D5" w:rsidRPr="004901D6" w:rsidRDefault="002624D5" w:rsidP="002624D5">
      <w:pPr>
        <w:spacing w:after="0"/>
        <w:ind w:firstLine="708"/>
        <w:rPr>
          <w:rFonts w:cstheme="minorHAnsi"/>
          <w:color w:val="0070C0"/>
        </w:rPr>
      </w:pP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19BC8F51" w14:textId="77777777" w:rsidR="002624D5" w:rsidRDefault="002624D5" w:rsidP="002624D5">
      <w:pPr>
        <w:spacing w:after="0"/>
        <w:rPr>
          <w:rFonts w:cstheme="minorHAnsi"/>
          <w:color w:val="FF0000"/>
        </w:rPr>
      </w:pPr>
    </w:p>
    <w:p w14:paraId="71D2C81A" w14:textId="77777777" w:rsidR="002624D5" w:rsidRPr="009C2E37" w:rsidRDefault="002624D5" w:rsidP="002624D5">
      <w:pPr>
        <w:pStyle w:val="Prrafodelista"/>
        <w:numPr>
          <w:ilvl w:val="1"/>
          <w:numId w:val="20"/>
        </w:numPr>
        <w:spacing w:after="0"/>
        <w:jc w:val="left"/>
        <w:rPr>
          <w:rFonts w:cstheme="minorHAnsi"/>
          <w:i/>
          <w:color w:val="0070C0"/>
        </w:rPr>
      </w:pPr>
      <w:r w:rsidRPr="009C2E37">
        <w:rPr>
          <w:rFonts w:cstheme="minorHAnsi"/>
        </w:rPr>
        <w:t xml:space="preserve">Obligaciones al componente/inversión por el </w:t>
      </w:r>
      <w:r w:rsidRPr="00CB29BF">
        <w:rPr>
          <w:rFonts w:cstheme="minorHAnsi"/>
          <w:b/>
        </w:rPr>
        <w:t>etiquetado digital</w:t>
      </w:r>
      <w:r w:rsidRPr="009C2E37">
        <w:rPr>
          <w:rFonts w:cstheme="minorHAnsi"/>
        </w:rPr>
        <w:t>:</w:t>
      </w:r>
    </w:p>
    <w:p w14:paraId="3E5377B2" w14:textId="77777777" w:rsidR="002624D5" w:rsidRPr="009C2E37" w:rsidRDefault="002624D5" w:rsidP="002624D5">
      <w:pPr>
        <w:pStyle w:val="Prrafodelista"/>
        <w:spacing w:after="0"/>
        <w:rPr>
          <w:rFonts w:cstheme="minorHAnsi"/>
          <w:i/>
          <w:color w:val="0070C0"/>
        </w:rPr>
      </w:pPr>
    </w:p>
    <w:p w14:paraId="2323B105" w14:textId="77777777" w:rsidR="002624D5" w:rsidRDefault="002624D5" w:rsidP="002624D5">
      <w:pPr>
        <w:spacing w:after="0"/>
        <w:ind w:firstLine="708"/>
        <w:rPr>
          <w:rFonts w:cstheme="minorHAnsi"/>
          <w:i/>
          <w:color w:val="0070C0"/>
        </w:rPr>
      </w:pPr>
      <w:r w:rsidRPr="009C2E37">
        <w:rPr>
          <w:rFonts w:cstheme="minorHAnsi"/>
        </w:rPr>
        <w:t xml:space="preserve"> </w:t>
      </w: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2B4ADFFD" w14:textId="77777777" w:rsidR="002624D5" w:rsidRPr="004901D6" w:rsidRDefault="002624D5" w:rsidP="002624D5">
      <w:pPr>
        <w:spacing w:after="0"/>
        <w:ind w:firstLine="708"/>
        <w:rPr>
          <w:rFonts w:cstheme="minorHAnsi"/>
          <w:color w:val="0070C0"/>
        </w:rPr>
      </w:pPr>
    </w:p>
    <w:p w14:paraId="727FB836" w14:textId="77777777" w:rsidR="002624D5" w:rsidRDefault="002624D5" w:rsidP="002624D5">
      <w:pPr>
        <w:pStyle w:val="Prrafodelista"/>
        <w:numPr>
          <w:ilvl w:val="1"/>
          <w:numId w:val="20"/>
        </w:numPr>
        <w:spacing w:after="0"/>
        <w:jc w:val="left"/>
        <w:rPr>
          <w:rFonts w:cstheme="minorHAnsi"/>
        </w:rPr>
      </w:pPr>
      <w:r w:rsidRPr="009C2E37">
        <w:rPr>
          <w:rFonts w:cstheme="minorHAnsi"/>
        </w:rPr>
        <w:t>Condiciones que deben cumplir las prestaciones establecidas en la evaluación de los aspectos del principio de DNSH (</w:t>
      </w:r>
      <w:r w:rsidRPr="00E21582">
        <w:rPr>
          <w:rFonts w:cstheme="minorHAnsi"/>
          <w:i/>
        </w:rPr>
        <w:t xml:space="preserve">Do No </w:t>
      </w:r>
      <w:proofErr w:type="spellStart"/>
      <w:r w:rsidRPr="00E21582">
        <w:rPr>
          <w:rFonts w:cstheme="minorHAnsi"/>
          <w:i/>
        </w:rPr>
        <w:t>Significant</w:t>
      </w:r>
      <w:proofErr w:type="spellEnd"/>
      <w:r w:rsidRPr="00E21582">
        <w:rPr>
          <w:rFonts w:cstheme="minorHAnsi"/>
          <w:i/>
        </w:rPr>
        <w:t xml:space="preserve"> </w:t>
      </w:r>
      <w:proofErr w:type="spellStart"/>
      <w:r w:rsidRPr="00E21582">
        <w:rPr>
          <w:rFonts w:cstheme="minorHAnsi"/>
          <w:i/>
        </w:rPr>
        <w:t>Harm</w:t>
      </w:r>
      <w:proofErr w:type="spellEnd"/>
      <w:r w:rsidRPr="009C2E37">
        <w:rPr>
          <w:rFonts w:cstheme="minorHAnsi"/>
        </w:rPr>
        <w:t xml:space="preserve">) con relación los seis objetivos medioambientales definidos en el Reglamento (UE) 2020/852, de 18 de junio de 2020. </w:t>
      </w:r>
    </w:p>
    <w:p w14:paraId="28CADE83" w14:textId="77777777" w:rsidR="002624D5" w:rsidRPr="009C2E37" w:rsidRDefault="002624D5" w:rsidP="002624D5">
      <w:pPr>
        <w:pStyle w:val="Prrafodelista"/>
        <w:spacing w:after="0"/>
        <w:rPr>
          <w:rFonts w:cstheme="minorHAnsi"/>
        </w:rPr>
      </w:pPr>
    </w:p>
    <w:tbl>
      <w:tblPr>
        <w:tblStyle w:val="Tablaconcuadrcula"/>
        <w:tblW w:w="0" w:type="auto"/>
        <w:tblInd w:w="137" w:type="dxa"/>
        <w:tblLook w:val="04A0" w:firstRow="1" w:lastRow="0" w:firstColumn="1" w:lastColumn="0" w:noHBand="0" w:noVBand="1"/>
      </w:tblPr>
      <w:tblGrid>
        <w:gridCol w:w="2410"/>
        <w:gridCol w:w="2268"/>
        <w:gridCol w:w="3679"/>
      </w:tblGrid>
      <w:tr w:rsidR="002624D5" w:rsidRPr="0056204F" w14:paraId="2C9D40E8" w14:textId="77777777" w:rsidTr="00506236">
        <w:tc>
          <w:tcPr>
            <w:tcW w:w="2410" w:type="dxa"/>
            <w:shd w:val="clear" w:color="auto" w:fill="B6DDE8" w:themeFill="accent5" w:themeFillTint="66"/>
          </w:tcPr>
          <w:p w14:paraId="09C71AD7" w14:textId="77777777" w:rsidR="002624D5" w:rsidRPr="00C6799E" w:rsidRDefault="002624D5" w:rsidP="00506236">
            <w:pPr>
              <w:jc w:val="center"/>
              <w:rPr>
                <w:rFonts w:cstheme="minorHAnsi"/>
                <w:sz w:val="20"/>
                <w:szCs w:val="20"/>
              </w:rPr>
            </w:pPr>
            <w:r>
              <w:rPr>
                <w:rFonts w:cstheme="minorHAnsi"/>
                <w:sz w:val="20"/>
                <w:szCs w:val="20"/>
              </w:rPr>
              <w:t>Prestación</w:t>
            </w:r>
          </w:p>
        </w:tc>
        <w:tc>
          <w:tcPr>
            <w:tcW w:w="2268" w:type="dxa"/>
            <w:shd w:val="clear" w:color="auto" w:fill="B6DDE8" w:themeFill="accent5" w:themeFillTint="66"/>
          </w:tcPr>
          <w:p w14:paraId="365D5604" w14:textId="77777777" w:rsidR="002624D5" w:rsidRPr="00C6799E" w:rsidRDefault="002624D5" w:rsidP="00506236">
            <w:pPr>
              <w:jc w:val="center"/>
              <w:rPr>
                <w:rFonts w:cstheme="minorHAnsi"/>
                <w:sz w:val="20"/>
                <w:szCs w:val="20"/>
              </w:rPr>
            </w:pPr>
            <w:r w:rsidRPr="00C6799E">
              <w:rPr>
                <w:rFonts w:cstheme="minorHAnsi"/>
                <w:sz w:val="20"/>
                <w:szCs w:val="20"/>
              </w:rPr>
              <w:t>Objetivo</w:t>
            </w:r>
          </w:p>
        </w:tc>
        <w:tc>
          <w:tcPr>
            <w:tcW w:w="3679" w:type="dxa"/>
            <w:shd w:val="clear" w:color="auto" w:fill="B6DDE8" w:themeFill="accent5" w:themeFillTint="66"/>
          </w:tcPr>
          <w:p w14:paraId="35B99BDD" w14:textId="77777777" w:rsidR="002624D5" w:rsidRPr="00C6799E" w:rsidRDefault="002624D5" w:rsidP="00506236">
            <w:pPr>
              <w:jc w:val="center"/>
              <w:rPr>
                <w:rFonts w:cstheme="minorHAnsi"/>
                <w:sz w:val="20"/>
                <w:szCs w:val="20"/>
              </w:rPr>
            </w:pPr>
            <w:r w:rsidRPr="00C6799E">
              <w:rPr>
                <w:rFonts w:cstheme="minorHAnsi"/>
                <w:sz w:val="20"/>
                <w:szCs w:val="20"/>
              </w:rPr>
              <w:t>Condición</w:t>
            </w:r>
          </w:p>
        </w:tc>
      </w:tr>
      <w:tr w:rsidR="002624D5" w:rsidRPr="0056204F" w14:paraId="29CD7C44" w14:textId="77777777" w:rsidTr="00506236">
        <w:tc>
          <w:tcPr>
            <w:tcW w:w="2410" w:type="dxa"/>
          </w:tcPr>
          <w:p w14:paraId="27CFD308"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i.e. Servidores y sistemas de almacenamiento</w:t>
            </w:r>
          </w:p>
        </w:tc>
        <w:tc>
          <w:tcPr>
            <w:tcW w:w="2268" w:type="dxa"/>
          </w:tcPr>
          <w:p w14:paraId="6ADFB012"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Mitigación cambio climático</w:t>
            </w:r>
          </w:p>
          <w:p w14:paraId="22729E66"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22336C46" w14:textId="77777777" w:rsidR="002624D5" w:rsidRPr="00EA362E" w:rsidRDefault="002624D5" w:rsidP="00506236">
            <w:pPr>
              <w:rPr>
                <w:rFonts w:cstheme="minorHAnsi"/>
                <w:i/>
                <w:color w:val="0070C0"/>
                <w:sz w:val="20"/>
                <w:szCs w:val="20"/>
              </w:rPr>
            </w:pPr>
            <w:r w:rsidRPr="00EA362E">
              <w:rPr>
                <w:rFonts w:cstheme="minorHAnsi"/>
                <w:i/>
                <w:color w:val="0070C0"/>
                <w:sz w:val="20"/>
                <w:szCs w:val="20"/>
              </w:rPr>
              <w:t>Los equipos que se utilicen cumplirán los requisitos relacionados con el consumo energético establecidos de acuerdo con la Directiva 2009/125/EC</w:t>
            </w:r>
          </w:p>
        </w:tc>
      </w:tr>
      <w:tr w:rsidR="002624D5" w:rsidRPr="0056204F" w14:paraId="07A806C0" w14:textId="77777777" w:rsidTr="00506236">
        <w:tc>
          <w:tcPr>
            <w:tcW w:w="2410" w:type="dxa"/>
          </w:tcPr>
          <w:p w14:paraId="4B251771"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i.e.  Servidores y sistemas de almacenamiento</w:t>
            </w:r>
          </w:p>
        </w:tc>
        <w:tc>
          <w:tcPr>
            <w:tcW w:w="2268" w:type="dxa"/>
          </w:tcPr>
          <w:p w14:paraId="6901229D" w14:textId="77777777" w:rsidR="002624D5" w:rsidRPr="00EA362E" w:rsidRDefault="002624D5" w:rsidP="00506236">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6B99D5B2" w14:textId="77777777" w:rsidR="002624D5" w:rsidRPr="00EA362E" w:rsidRDefault="002624D5" w:rsidP="00506236">
            <w:pPr>
              <w:rPr>
                <w:rFonts w:cstheme="minorHAnsi"/>
                <w:i/>
                <w:color w:val="0070C0"/>
                <w:sz w:val="20"/>
                <w:szCs w:val="20"/>
              </w:rPr>
            </w:pPr>
            <w:r w:rsidRPr="00EA362E">
              <w:rPr>
                <w:rFonts w:cstheme="minorHAnsi"/>
                <w:i/>
                <w:color w:val="0070C0"/>
                <w:sz w:val="20"/>
                <w:szCs w:val="20"/>
              </w:rPr>
              <w:t xml:space="preserve">Los equipos no contendrán las sustancias restringidas enumeradas en el anexo II de la Directiva 2011/65/UE. </w:t>
            </w:r>
          </w:p>
        </w:tc>
      </w:tr>
      <w:tr w:rsidR="002624D5" w:rsidRPr="0056204F" w14:paraId="032C06E4" w14:textId="77777777" w:rsidTr="00506236">
        <w:tc>
          <w:tcPr>
            <w:tcW w:w="2410" w:type="dxa"/>
          </w:tcPr>
          <w:p w14:paraId="5417BB9B" w14:textId="77777777" w:rsidR="002624D5" w:rsidRPr="009C2E37" w:rsidRDefault="002624D5" w:rsidP="00506236">
            <w:pPr>
              <w:jc w:val="center"/>
              <w:rPr>
                <w:rFonts w:cstheme="minorHAnsi"/>
                <w:i/>
                <w:color w:val="0070C0"/>
              </w:rPr>
            </w:pPr>
            <w:r w:rsidRPr="009C2E37">
              <w:rPr>
                <w:rFonts w:cstheme="minorHAnsi"/>
                <w:i/>
                <w:color w:val="0070C0"/>
              </w:rPr>
              <w:lastRenderedPageBreak/>
              <w:t>Incluir otras si proceden</w:t>
            </w:r>
            <w:r>
              <w:rPr>
                <w:rFonts w:cstheme="minorHAnsi"/>
                <w:i/>
                <w:color w:val="0070C0"/>
              </w:rPr>
              <w:t xml:space="preserve">…. </w:t>
            </w:r>
          </w:p>
        </w:tc>
        <w:tc>
          <w:tcPr>
            <w:tcW w:w="2268" w:type="dxa"/>
          </w:tcPr>
          <w:p w14:paraId="2D850A91" w14:textId="77777777" w:rsidR="002624D5" w:rsidRPr="009C2E37" w:rsidRDefault="002624D5" w:rsidP="00506236">
            <w:pPr>
              <w:jc w:val="center"/>
              <w:rPr>
                <w:rFonts w:cstheme="minorHAnsi"/>
                <w:sz w:val="20"/>
                <w:szCs w:val="20"/>
              </w:rPr>
            </w:pPr>
          </w:p>
        </w:tc>
        <w:tc>
          <w:tcPr>
            <w:tcW w:w="3679" w:type="dxa"/>
          </w:tcPr>
          <w:p w14:paraId="63F32DAC" w14:textId="77777777" w:rsidR="002624D5" w:rsidRPr="009C2E37" w:rsidRDefault="002624D5" w:rsidP="00506236">
            <w:pPr>
              <w:rPr>
                <w:rFonts w:cstheme="minorHAnsi"/>
                <w:sz w:val="20"/>
                <w:szCs w:val="20"/>
              </w:rPr>
            </w:pPr>
          </w:p>
        </w:tc>
      </w:tr>
    </w:tbl>
    <w:p w14:paraId="4B10FF6A" w14:textId="77777777" w:rsidR="002624D5" w:rsidRDefault="002624D5" w:rsidP="002624D5"/>
    <w:p w14:paraId="66237441" w14:textId="2FC32CF0" w:rsidR="002624D5" w:rsidRPr="00182165" w:rsidRDefault="002624D5" w:rsidP="002624D5">
      <w:pPr>
        <w:pBdr>
          <w:bottom w:val="single" w:sz="4" w:space="1" w:color="auto"/>
        </w:pBdr>
        <w:rPr>
          <w:b/>
          <w:lang w:val="es-ES_tradnl"/>
        </w:rPr>
      </w:pPr>
      <w:bookmarkStart w:id="110" w:name="_Toc99042604"/>
      <w:r w:rsidRPr="00182165">
        <w:rPr>
          <w:b/>
          <w:lang w:val="es-ES_tradnl"/>
        </w:rPr>
        <w:t>3.- CLÁUSULA DE MODIFICACIÓN DE LOS CONTRATOS BASADOS</w:t>
      </w:r>
      <w:r w:rsidR="00ED1104">
        <w:rPr>
          <w:b/>
          <w:lang w:val="es-ES_tradnl"/>
        </w:rPr>
        <w:t>/ESPECÍFICOS</w:t>
      </w:r>
      <w:r w:rsidRPr="00182165">
        <w:rPr>
          <w:b/>
          <w:lang w:val="es-ES_tradnl"/>
        </w:rPr>
        <w:t xml:space="preserve"> FINANCIADOS EN EL PRTR</w:t>
      </w:r>
      <w:bookmarkEnd w:id="110"/>
      <w:r w:rsidRPr="00182165">
        <w:rPr>
          <w:b/>
          <w:lang w:val="es-ES_tradnl"/>
        </w:rPr>
        <w:tab/>
      </w:r>
    </w:p>
    <w:p w14:paraId="792FBDEC" w14:textId="34C2145D" w:rsidR="002624D5" w:rsidRDefault="002624D5" w:rsidP="002624D5">
      <w:pPr>
        <w:rPr>
          <w:rFonts w:cstheme="minorHAnsi"/>
        </w:rPr>
      </w:pPr>
      <w:r w:rsidRPr="009C2E37">
        <w:rPr>
          <w:rFonts w:cstheme="minorHAnsi"/>
        </w:rPr>
        <w:t>Sin perjuicio de las causas de modificación previst</w:t>
      </w:r>
      <w:r w:rsidR="00655AD2">
        <w:rPr>
          <w:rFonts w:cstheme="minorHAnsi"/>
        </w:rPr>
        <w:t>as en el documento de invitación</w:t>
      </w:r>
      <w:r w:rsidRPr="009C2E37">
        <w:rPr>
          <w:rFonts w:cstheme="minorHAnsi"/>
        </w:rPr>
        <w:t>, en caso de estar financiado el presente contrato basado</w:t>
      </w:r>
      <w:r>
        <w:rPr>
          <w:rFonts w:cstheme="minorHAnsi"/>
        </w:rPr>
        <w:t>/específico</w:t>
      </w:r>
      <w:r w:rsidRPr="009C2E37">
        <w:rPr>
          <w:rFonts w:cstheme="minorHAnsi"/>
        </w:rPr>
        <w:t xml:space="preserve">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14:paraId="3795FE8C" w14:textId="77777777" w:rsidR="002624D5" w:rsidRDefault="002624D5" w:rsidP="002624D5">
      <w:pPr>
        <w:rPr>
          <w:rFonts w:cstheme="minorHAnsi"/>
        </w:rPr>
      </w:pPr>
    </w:p>
    <w:p w14:paraId="1053056C" w14:textId="5C0B4B57" w:rsidR="002624D5" w:rsidRPr="00182165" w:rsidRDefault="002624D5" w:rsidP="002624D5">
      <w:pPr>
        <w:pBdr>
          <w:bottom w:val="single" w:sz="4" w:space="1" w:color="auto"/>
        </w:pBdr>
        <w:rPr>
          <w:b/>
          <w:lang w:val="es-ES_tradnl"/>
        </w:rPr>
      </w:pPr>
      <w:r w:rsidRPr="00182165">
        <w:rPr>
          <w:b/>
          <w:lang w:val="es-ES_tradnl"/>
        </w:rPr>
        <w:t>4.- PENALIDADES POR EJECUCIÓN DEFECTUOSA O INCORRECTA EJ</w:t>
      </w:r>
      <w:r w:rsidR="00ED1104">
        <w:rPr>
          <w:b/>
          <w:lang w:val="es-ES_tradnl"/>
        </w:rPr>
        <w:t>ECUCIÓN DE LOS CONTRATOS ESPECÍFICOS</w:t>
      </w:r>
      <w:r w:rsidRPr="00182165">
        <w:rPr>
          <w:b/>
          <w:lang w:val="es-ES_tradnl"/>
        </w:rPr>
        <w:t xml:space="preserve"> FINANCIADOS EN EL PRTR</w:t>
      </w:r>
    </w:p>
    <w:p w14:paraId="5C03BB6D" w14:textId="77777777" w:rsidR="002624D5" w:rsidRPr="00374BCA" w:rsidRDefault="002624D5" w:rsidP="002624D5">
      <w:pPr>
        <w:spacing w:after="0"/>
        <w:rPr>
          <w:rFonts w:cstheme="minorHAnsi"/>
          <w:i/>
          <w:color w:val="0070C0"/>
        </w:rPr>
      </w:pPr>
      <w:r w:rsidRPr="00374BCA">
        <w:rPr>
          <w:rFonts w:cstheme="minorHAnsi"/>
          <w:i/>
          <w:color w:val="0070C0"/>
        </w:rPr>
        <w:t>(Marcar si procede y definir, en su caso, cuantías)</w:t>
      </w:r>
    </w:p>
    <w:p w14:paraId="163A3179" w14:textId="7DB72A81" w:rsidR="002624D5" w:rsidRDefault="002624D5" w:rsidP="002624D5">
      <w:pPr>
        <w:spacing w:after="0"/>
        <w:rPr>
          <w:rFonts w:cstheme="minorHAnsi"/>
        </w:rPr>
      </w:pPr>
      <w:r w:rsidRPr="009C2E37">
        <w:rPr>
          <w:rFonts w:cstheme="minorHAnsi"/>
        </w:rPr>
        <w:t>En caso de incumplimiento o cumplimiento defectuoso por el contratista de los compromisos adquiridos en base a las obligaciones establecidas</w:t>
      </w:r>
      <w:r w:rsidR="00655AD2">
        <w:rPr>
          <w:rFonts w:cstheme="minorHAnsi"/>
        </w:rPr>
        <w:t xml:space="preserve"> en este documento de invitación</w:t>
      </w:r>
      <w:r w:rsidRPr="009C2E37">
        <w:rPr>
          <w:rFonts w:cstheme="minorHAnsi"/>
        </w:rPr>
        <w:t xml:space="preserve"> </w:t>
      </w:r>
      <w:proofErr w:type="gramStart"/>
      <w:r w:rsidRPr="009C2E37">
        <w:rPr>
          <w:rFonts w:cstheme="minorHAnsi"/>
        </w:rPr>
        <w:t>en relación al</w:t>
      </w:r>
      <w:proofErr w:type="gramEnd"/>
      <w:r w:rsidRPr="009C2E37">
        <w:rPr>
          <w:rFonts w:cstheme="minorHAnsi"/>
        </w:rPr>
        <w:t xml:space="preserve"> PRTR, se podrán imponer al contratista las siguientes penalidades conforme a lo previsto en los artículos 192 a 195 de la LCSP: </w:t>
      </w:r>
    </w:p>
    <w:p w14:paraId="51889F83" w14:textId="77777777" w:rsidR="002624D5" w:rsidRPr="009C2E37" w:rsidRDefault="002624D5" w:rsidP="002624D5">
      <w:pPr>
        <w:spacing w:after="0"/>
        <w:rPr>
          <w:rFonts w:cstheme="minorHAnsi"/>
        </w:rPr>
      </w:pPr>
    </w:p>
    <w:p w14:paraId="015C330B" w14:textId="77777777" w:rsidR="002624D5" w:rsidRPr="00374BCA" w:rsidRDefault="002624D5" w:rsidP="002624D5">
      <w:pPr>
        <w:spacing w:after="0"/>
        <w:rPr>
          <w:rFonts w:cstheme="minorHAnsi"/>
        </w:rPr>
      </w:pPr>
      <w:proofErr w:type="gramStart"/>
      <w:r w:rsidRPr="00374BCA">
        <w:rPr>
          <w:rFonts w:cstheme="minorHAnsi"/>
        </w:rPr>
        <w:t>(  )</w:t>
      </w:r>
      <w:proofErr w:type="gramEnd"/>
      <w:r w:rsidRPr="00374BCA">
        <w:rPr>
          <w:rFonts w:cstheme="minorHAnsi"/>
        </w:rPr>
        <w:t xml:space="preserve"> Por incumplimiento de las obligaciones establecidas para los productos en el etiquetado verde o etiquetado digital.</w:t>
      </w:r>
    </w:p>
    <w:p w14:paraId="491EE74A" w14:textId="77777777" w:rsidR="002624D5" w:rsidRDefault="002624D5" w:rsidP="002624D5">
      <w:pPr>
        <w:spacing w:after="0"/>
        <w:ind w:left="705"/>
        <w:rPr>
          <w:rFonts w:cstheme="minorHAnsi"/>
          <w:i/>
          <w:color w:val="0070C0"/>
        </w:rPr>
      </w:pPr>
      <w:proofErr w:type="gramStart"/>
      <w:r w:rsidRPr="00374BCA">
        <w:rPr>
          <w:rFonts w:cstheme="minorHAnsi"/>
        </w:rPr>
        <w:t>(  )</w:t>
      </w:r>
      <w:proofErr w:type="gramEnd"/>
      <w:r w:rsidRPr="00374BCA">
        <w:rPr>
          <w:rFonts w:cstheme="minorHAnsi"/>
        </w:rPr>
        <w:t xml:space="preserve"> Por falta de acreditación a requerimiento del responsable del contrato en el plazo </w:t>
      </w:r>
      <w:proofErr w:type="gramStart"/>
      <w:r w:rsidRPr="00374BCA">
        <w:rPr>
          <w:rFonts w:cstheme="minorHAnsi"/>
        </w:rPr>
        <w:t>de  10</w:t>
      </w:r>
      <w:proofErr w:type="gramEnd"/>
      <w:r w:rsidRPr="00374BCA">
        <w:rPr>
          <w:rFonts w:cstheme="minorHAnsi"/>
        </w:rPr>
        <w:t xml:space="preserve"> días hábiles</w:t>
      </w:r>
      <w:r>
        <w:rPr>
          <w:rFonts w:cstheme="minorHAnsi"/>
          <w:color w:val="FF0000"/>
        </w:rPr>
        <w:t xml:space="preserve">. </w:t>
      </w:r>
      <w:r w:rsidRPr="00E81CC2">
        <w:rPr>
          <w:rFonts w:cstheme="minorHAnsi"/>
          <w:i/>
          <w:color w:val="0070C0"/>
        </w:rPr>
        <w:t>(Definir cuantía o %</w:t>
      </w:r>
      <w:r>
        <w:rPr>
          <w:rFonts w:cstheme="minorHAnsi"/>
          <w:i/>
          <w:color w:val="0070C0"/>
        </w:rPr>
        <w:t xml:space="preserve"> si se marca la penalidad</w:t>
      </w:r>
      <w:r w:rsidRPr="00E81CC2">
        <w:rPr>
          <w:rFonts w:cstheme="minorHAnsi"/>
          <w:i/>
          <w:color w:val="0070C0"/>
        </w:rPr>
        <w:t>)</w:t>
      </w:r>
    </w:p>
    <w:p w14:paraId="419BE7DD" w14:textId="77777777" w:rsidR="002624D5" w:rsidRPr="00E81CC2" w:rsidRDefault="002624D5" w:rsidP="002624D5">
      <w:pPr>
        <w:spacing w:after="0"/>
        <w:ind w:left="705"/>
        <w:rPr>
          <w:rFonts w:cstheme="minorHAnsi"/>
          <w:i/>
          <w:color w:val="0070C0"/>
        </w:rPr>
      </w:pPr>
    </w:p>
    <w:p w14:paraId="151AD065" w14:textId="77777777" w:rsidR="002624D5" w:rsidRDefault="002624D5" w:rsidP="002624D5">
      <w:pPr>
        <w:spacing w:after="0"/>
        <w:ind w:left="705"/>
        <w:rPr>
          <w:rFonts w:cstheme="minorHAnsi"/>
          <w:i/>
          <w:color w:val="0070C0"/>
        </w:rPr>
      </w:pPr>
      <w:proofErr w:type="gramStart"/>
      <w:r w:rsidRPr="00374BCA">
        <w:rPr>
          <w:rFonts w:cstheme="minorHAnsi"/>
        </w:rPr>
        <w:t>( )</w:t>
      </w:r>
      <w:proofErr w:type="gramEnd"/>
      <w:r w:rsidRPr="00374BCA">
        <w:rPr>
          <w:rFonts w:cstheme="minorHAnsi"/>
        </w:rPr>
        <w:t xml:space="preserve"> Por incumplimiento.</w:t>
      </w:r>
      <w:r>
        <w:rPr>
          <w:rFonts w:cstheme="minorHAnsi"/>
          <w:color w:val="FF0000"/>
        </w:rPr>
        <w:t xml:space="preserve"> </w:t>
      </w:r>
      <w:r w:rsidRPr="00E81CC2">
        <w:rPr>
          <w:rFonts w:cstheme="minorHAnsi"/>
          <w:i/>
          <w:color w:val="0070C0"/>
        </w:rPr>
        <w:t>(Definir %</w:t>
      </w:r>
      <w:r>
        <w:rPr>
          <w:rFonts w:cstheme="minorHAnsi"/>
          <w:i/>
          <w:color w:val="0070C0"/>
        </w:rPr>
        <w:t xml:space="preserve"> si se marca la penalidad</w:t>
      </w:r>
      <w:r w:rsidRPr="00E81CC2">
        <w:rPr>
          <w:rFonts w:cstheme="minorHAnsi"/>
          <w:i/>
          <w:color w:val="0070C0"/>
        </w:rPr>
        <w:t>)</w:t>
      </w:r>
    </w:p>
    <w:p w14:paraId="40B974A1" w14:textId="77777777" w:rsidR="002624D5" w:rsidRPr="00E81CC2" w:rsidRDefault="002624D5" w:rsidP="002624D5">
      <w:pPr>
        <w:spacing w:after="0"/>
        <w:ind w:left="705"/>
        <w:rPr>
          <w:rFonts w:cstheme="minorHAnsi"/>
          <w:i/>
          <w:color w:val="0070C0"/>
        </w:rPr>
      </w:pPr>
    </w:p>
    <w:p w14:paraId="25BC1856" w14:textId="77777777" w:rsidR="002624D5" w:rsidRDefault="002624D5" w:rsidP="002624D5">
      <w:pPr>
        <w:spacing w:after="0"/>
        <w:rPr>
          <w:rFonts w:cstheme="minorHAnsi"/>
          <w:i/>
          <w:color w:val="0070C0"/>
        </w:rPr>
      </w:pPr>
      <w:proofErr w:type="gramStart"/>
      <w:r w:rsidRPr="00374BCA">
        <w:rPr>
          <w:rFonts w:cstheme="minorHAnsi"/>
        </w:rPr>
        <w:t>(  )</w:t>
      </w:r>
      <w:proofErr w:type="gramEnd"/>
      <w:r w:rsidRPr="00374BCA">
        <w:rPr>
          <w:rFonts w:cstheme="minorHAnsi"/>
        </w:rPr>
        <w:t xml:space="preserve"> Por incumplimiento de las obligaciones asociadas al DNSH del componente/inversión:</w:t>
      </w:r>
      <w:r w:rsidRPr="00E81CC2">
        <w:rPr>
          <w:rFonts w:cstheme="minorHAnsi"/>
          <w:i/>
          <w:color w:val="FF0000"/>
        </w:rPr>
        <w:t xml:space="preserve"> </w:t>
      </w:r>
      <w:r w:rsidRPr="00E81CC2">
        <w:rPr>
          <w:rFonts w:cstheme="minorHAnsi"/>
          <w:i/>
          <w:color w:val="0070C0"/>
        </w:rPr>
        <w:t>(Definir % si se marca la penalidad)</w:t>
      </w:r>
    </w:p>
    <w:p w14:paraId="3BFE5889" w14:textId="77777777" w:rsidR="002624D5" w:rsidRPr="00E81CC2" w:rsidRDefault="002624D5" w:rsidP="002624D5">
      <w:pPr>
        <w:spacing w:after="0"/>
        <w:rPr>
          <w:rFonts w:cstheme="minorHAnsi"/>
          <w:i/>
          <w:color w:val="0070C0"/>
        </w:rPr>
      </w:pPr>
    </w:p>
    <w:p w14:paraId="27974993" w14:textId="77777777" w:rsidR="002624D5" w:rsidRDefault="002624D5" w:rsidP="002624D5">
      <w:pPr>
        <w:spacing w:after="0"/>
        <w:rPr>
          <w:rFonts w:cstheme="minorHAnsi"/>
          <w:color w:val="FF0000"/>
        </w:rPr>
      </w:pPr>
      <w:proofErr w:type="gramStart"/>
      <w:r w:rsidRPr="00374BCA">
        <w:rPr>
          <w:rFonts w:cstheme="minorHAnsi"/>
        </w:rPr>
        <w:t>(  )</w:t>
      </w:r>
      <w:proofErr w:type="gramEnd"/>
      <w:r w:rsidRPr="00374BCA">
        <w:rPr>
          <w:rFonts w:cstheme="minorHAnsi"/>
        </w:rPr>
        <w:t xml:space="preserve"> Otras penalidades</w:t>
      </w:r>
      <w:r>
        <w:rPr>
          <w:rFonts w:cstheme="minorHAnsi"/>
          <w:color w:val="FF0000"/>
        </w:rPr>
        <w:t xml:space="preserve"> </w:t>
      </w:r>
    </w:p>
    <w:p w14:paraId="71EE6304" w14:textId="77777777" w:rsidR="002624D5" w:rsidRPr="00FF6C23" w:rsidRDefault="002624D5" w:rsidP="002624D5">
      <w:pPr>
        <w:spacing w:after="0"/>
        <w:ind w:firstLine="708"/>
        <w:rPr>
          <w:rFonts w:cstheme="minorHAnsi"/>
          <w:i/>
          <w:color w:val="0070C0"/>
        </w:rPr>
      </w:pPr>
      <w:r w:rsidRPr="00FF6C23">
        <w:rPr>
          <w:rFonts w:cstheme="minorHAnsi"/>
          <w:i/>
          <w:color w:val="0070C0"/>
        </w:rPr>
        <w:t>(Definir)</w:t>
      </w:r>
    </w:p>
    <w:p w14:paraId="61598FC1" w14:textId="77777777" w:rsidR="002624D5" w:rsidRDefault="002624D5" w:rsidP="002624D5">
      <w:pPr>
        <w:rPr>
          <w:lang w:val="es-ES_tradnl"/>
        </w:rPr>
      </w:pPr>
    </w:p>
    <w:p w14:paraId="43ECD054" w14:textId="5050B201" w:rsidR="002624D5" w:rsidRPr="00182165" w:rsidRDefault="002624D5" w:rsidP="002624D5">
      <w:pPr>
        <w:pBdr>
          <w:bottom w:val="single" w:sz="4" w:space="1" w:color="auto"/>
        </w:pBdr>
        <w:rPr>
          <w:b/>
          <w:lang w:val="es-ES_tradnl"/>
        </w:rPr>
      </w:pPr>
      <w:bookmarkStart w:id="111" w:name="_Toc99042619"/>
      <w:r w:rsidRPr="00182165">
        <w:rPr>
          <w:b/>
          <w:lang w:val="es-ES_tradnl"/>
        </w:rPr>
        <w:t xml:space="preserve">5.- OBLIGACIONES DE ACREDITACIÓN PARA LOS </w:t>
      </w:r>
      <w:r w:rsidR="00FB2E71">
        <w:rPr>
          <w:b/>
          <w:lang w:val="es-ES_tradnl"/>
        </w:rPr>
        <w:t xml:space="preserve">LICITADORES, </w:t>
      </w:r>
      <w:r w:rsidRPr="00182165">
        <w:rPr>
          <w:b/>
          <w:lang w:val="es-ES_tradnl"/>
        </w:rPr>
        <w:t xml:space="preserve">CONTRATISTAS Y SUBCONTRATISTAS ESTABLECIDAS EN EL PRTR </w:t>
      </w:r>
      <w:bookmarkEnd w:id="111"/>
    </w:p>
    <w:p w14:paraId="5324C36F" w14:textId="02D7747A" w:rsidR="00FB2E71" w:rsidRDefault="00FB2E71" w:rsidP="00FB2E71">
      <w:r w:rsidRPr="00F16E1C">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446A4C92" w14:textId="77777777" w:rsidR="00FB2E71" w:rsidRPr="00F16E1C" w:rsidRDefault="00FB2E71" w:rsidP="00FB2E71">
      <w:r>
        <w:t>Por ello, e</w:t>
      </w:r>
      <w:r w:rsidRPr="00F16E1C">
        <w:t xml:space="preserve">n base a lo establecido en el artículo 7 de la Orden HFP/55/2023, de 24 de enero, relativa al análisis sistemático del riesgo de conflicto de interés en los procedimientos que ejecutan el Plan de Recuperación, Transformación y Resiliencia, en caso de que no existan datos </w:t>
      </w:r>
      <w:r w:rsidRPr="00F16E1C">
        <w:lastRenderedPageBreak/>
        <w:t>de titularidad real en las b</w:t>
      </w:r>
      <w:r>
        <w:t xml:space="preserve">ases de datos de la AEAT de </w:t>
      </w:r>
      <w:r w:rsidRPr="00FB2E71">
        <w:rPr>
          <w:b/>
        </w:rPr>
        <w:t>un participante en el procedimiento de contratación,</w:t>
      </w:r>
      <w:r w:rsidRPr="00F16E1C">
        <w:t xml:space="preserve"> </w:t>
      </w:r>
      <w:r>
        <w:t>el órgano de contratación solicitará a éste</w:t>
      </w:r>
      <w:r w:rsidRPr="00A2004D">
        <w:t xml:space="preserve"> la información de su titularidad real</w:t>
      </w:r>
      <w:r>
        <w:t xml:space="preserve">. </w:t>
      </w:r>
      <w:r w:rsidRPr="00A2004D">
        <w:t>Esta información deberá aportarse al órgano de contratación en el plazo de cinco días hábiles desde que se formule la solicitud de información.</w:t>
      </w:r>
      <w:r w:rsidRPr="00F16E1C">
        <w:t xml:space="preserve"> La falta de entrega de dicha información en el plazo señalado será motivo de </w:t>
      </w:r>
      <w:r w:rsidRPr="00FB2E71">
        <w:rPr>
          <w:b/>
        </w:rPr>
        <w:t>exclusión</w:t>
      </w:r>
      <w:r w:rsidRPr="00F16E1C">
        <w:t xml:space="preserve"> del procedimiento.</w:t>
      </w:r>
    </w:p>
    <w:p w14:paraId="6F0111F6" w14:textId="42C9A389" w:rsidR="002624D5" w:rsidRPr="00374BCA" w:rsidRDefault="002624D5" w:rsidP="002624D5">
      <w:pPr>
        <w:pStyle w:val="Default"/>
        <w:widowControl w:val="0"/>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171AF657"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NIF del contratista y, en su caso de los subcontratistas</w:t>
      </w:r>
    </w:p>
    <w:p w14:paraId="006937B5"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Nombre o Razón Social</w:t>
      </w:r>
    </w:p>
    <w:p w14:paraId="5F8AD4E6"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Domicilio fiscal del contratista y, en su caso, subcontratistas</w:t>
      </w:r>
    </w:p>
    <w:p w14:paraId="6C165398"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2F91E6DB"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Declaración responsable relativa al compromiso de cumplimiento de los principios transversales establecidos en el PRTR y que pudieran afectar al ámbito objeto de la gestión (Modelo Anexo IV.C de la Orden HFP/1030/2021, de 29 de septiembre)</w:t>
      </w:r>
    </w:p>
    <w:p w14:paraId="0B52241F" w14:textId="77777777" w:rsidR="002624D5" w:rsidRPr="00374BCA" w:rsidRDefault="002624D5" w:rsidP="002624D5">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69407474" w14:textId="77777777" w:rsidR="002624D5" w:rsidRPr="00374BCA" w:rsidRDefault="002624D5" w:rsidP="002624D5">
      <w:pPr>
        <w:pStyle w:val="Default"/>
        <w:rPr>
          <w:rFonts w:asciiTheme="minorHAnsi" w:hAnsiTheme="minorHAnsi" w:cstheme="minorHAnsi"/>
          <w:bCs/>
          <w:color w:val="auto"/>
          <w:sz w:val="22"/>
          <w:szCs w:val="22"/>
          <w:lang w:val="es-ES_tradnl"/>
        </w:rPr>
      </w:pPr>
    </w:p>
    <w:p w14:paraId="68C07302" w14:textId="5D1E592A" w:rsidR="002624D5" w:rsidRDefault="002624D5" w:rsidP="002624D5">
      <w:pPr>
        <w:pStyle w:val="Default"/>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El propuesto como mejor clasificado, de forma previa a elevar la propuesta de adjudicación, deberá cumplimentar la </w:t>
      </w:r>
      <w:r>
        <w:rPr>
          <w:rFonts w:asciiTheme="minorHAnsi" w:hAnsiTheme="minorHAnsi" w:cstheme="minorHAnsi"/>
          <w:bCs/>
          <w:color w:val="auto"/>
          <w:sz w:val="22"/>
          <w:szCs w:val="22"/>
          <w:lang w:val="es-ES_tradnl"/>
        </w:rPr>
        <w:t xml:space="preserve">DECLARACIÓN MULTIPLE en el formato previsto en el apartado B.6 de esta Adenda, </w:t>
      </w:r>
      <w:r w:rsidR="00ED1104">
        <w:rPr>
          <w:rFonts w:asciiTheme="minorHAnsi" w:hAnsiTheme="minorHAnsi" w:cstheme="minorHAnsi"/>
          <w:bCs/>
          <w:color w:val="auto"/>
          <w:sz w:val="22"/>
          <w:szCs w:val="22"/>
          <w:lang w:val="es-ES_tradnl"/>
        </w:rPr>
        <w:t>relativa a contratos específicos</w:t>
      </w:r>
      <w:r w:rsidRPr="00374BCA">
        <w:rPr>
          <w:rFonts w:asciiTheme="minorHAnsi" w:hAnsiTheme="minorHAnsi" w:cstheme="minorHAnsi"/>
          <w:bCs/>
          <w:color w:val="auto"/>
          <w:sz w:val="22"/>
          <w:szCs w:val="22"/>
          <w:lang w:val="es-ES_tradnl"/>
        </w:rPr>
        <w:t xml:space="preserve"> financiados con cargo al Plan de Recuperación, Transformación y Resiliencia (PRTR).  </w:t>
      </w:r>
    </w:p>
    <w:p w14:paraId="3A091102" w14:textId="77777777" w:rsidR="002624D5" w:rsidRDefault="002624D5" w:rsidP="002624D5">
      <w:pPr>
        <w:pStyle w:val="Default"/>
        <w:jc w:val="both"/>
        <w:rPr>
          <w:rFonts w:asciiTheme="minorHAnsi" w:hAnsiTheme="minorHAnsi" w:cstheme="minorHAnsi"/>
          <w:bCs/>
          <w:color w:val="auto"/>
          <w:sz w:val="22"/>
          <w:szCs w:val="22"/>
          <w:lang w:val="es-ES_tradnl"/>
        </w:rPr>
      </w:pPr>
    </w:p>
    <w:sectPr w:rsidR="002624D5" w:rsidSect="00736CB2">
      <w:headerReference w:type="default" r:id="rId8"/>
      <w:footerReference w:type="default" r:id="rId9"/>
      <w:pgSz w:w="11906" w:h="16838"/>
      <w:pgMar w:top="1619" w:right="1701" w:bottom="1417" w:left="1701" w:header="708"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39D6" w14:textId="77777777" w:rsidR="00087239" w:rsidRDefault="00087239" w:rsidP="005214E6">
      <w:pPr>
        <w:spacing w:after="0"/>
      </w:pPr>
      <w:r>
        <w:separator/>
      </w:r>
    </w:p>
  </w:endnote>
  <w:endnote w:type="continuationSeparator" w:id="0">
    <w:p w14:paraId="5772FB23" w14:textId="77777777" w:rsidR="00087239" w:rsidRDefault="00087239" w:rsidP="005214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2D4B" w14:textId="197B7DF6" w:rsidR="00DF4D8B" w:rsidRDefault="00DF4D8B" w:rsidP="00736CB2">
    <w:pPr>
      <w:pStyle w:val="Piedepgina"/>
      <w:jc w:val="left"/>
    </w:pPr>
  </w:p>
  <w:tbl>
    <w:tblPr>
      <w:tblStyle w:val="Tablaconcuadrcula"/>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1"/>
      <w:gridCol w:w="2840"/>
    </w:tblGrid>
    <w:tr w:rsidR="00DF4D8B" w14:paraId="6D77A25C" w14:textId="77777777" w:rsidTr="00A6074A">
      <w:tc>
        <w:tcPr>
          <w:tcW w:w="4111" w:type="dxa"/>
        </w:tcPr>
        <w:p w14:paraId="0B857F90" w14:textId="7EAF0F22" w:rsidR="00DF4D8B" w:rsidRPr="00736CB2" w:rsidRDefault="00DF4D8B" w:rsidP="00272B8E">
          <w:pPr>
            <w:pStyle w:val="Piedepgina"/>
            <w:spacing w:before="120"/>
            <w:rPr>
              <w:color w:val="808080" w:themeColor="background1" w:themeShade="80"/>
              <w:sz w:val="18"/>
              <w:szCs w:val="18"/>
            </w:rPr>
          </w:pPr>
          <w:r>
            <w:rPr>
              <w:color w:val="808080" w:themeColor="background1" w:themeShade="80"/>
              <w:sz w:val="18"/>
              <w:szCs w:val="18"/>
            </w:rPr>
            <w:t xml:space="preserve">Documento invitación a licitación – </w:t>
          </w:r>
          <w:r w:rsidR="00A6074A">
            <w:rPr>
              <w:color w:val="808080" w:themeColor="background1" w:themeShade="80"/>
              <w:sz w:val="18"/>
              <w:szCs w:val="18"/>
            </w:rPr>
            <w:t>septiembre</w:t>
          </w:r>
          <w:r w:rsidR="00935B91">
            <w:rPr>
              <w:color w:val="808080" w:themeColor="background1" w:themeShade="80"/>
              <w:sz w:val="18"/>
              <w:szCs w:val="18"/>
            </w:rPr>
            <w:t xml:space="preserve"> </w:t>
          </w:r>
          <w:r>
            <w:rPr>
              <w:color w:val="808080" w:themeColor="background1" w:themeShade="80"/>
              <w:sz w:val="18"/>
              <w:szCs w:val="18"/>
            </w:rPr>
            <w:t>202</w:t>
          </w:r>
          <w:r w:rsidR="00935B91">
            <w:rPr>
              <w:color w:val="808080" w:themeColor="background1" w:themeShade="80"/>
              <w:sz w:val="18"/>
              <w:szCs w:val="18"/>
            </w:rPr>
            <w:t>5</w:t>
          </w:r>
        </w:p>
        <w:p w14:paraId="73421988" w14:textId="48069C42" w:rsidR="00DF4D8B" w:rsidRPr="00736CB2" w:rsidRDefault="00DF4D8B" w:rsidP="00A61E9B">
          <w:pPr>
            <w:pStyle w:val="Piedepgina"/>
            <w:rPr>
              <w:sz w:val="20"/>
              <w:szCs w:val="20"/>
            </w:rPr>
          </w:pPr>
          <w:r w:rsidRPr="00736CB2">
            <w:rPr>
              <w:color w:val="808080" w:themeColor="background1" w:themeShade="80"/>
              <w:sz w:val="18"/>
              <w:szCs w:val="18"/>
            </w:rPr>
            <w:t>SDA 2</w:t>
          </w:r>
          <w:r>
            <w:rPr>
              <w:color w:val="808080" w:themeColor="background1" w:themeShade="80"/>
              <w:sz w:val="18"/>
              <w:szCs w:val="18"/>
            </w:rPr>
            <w:t>5</w:t>
          </w:r>
          <w:r w:rsidRPr="00736CB2">
            <w:rPr>
              <w:color w:val="808080" w:themeColor="background1" w:themeShade="80"/>
              <w:sz w:val="18"/>
              <w:szCs w:val="18"/>
            </w:rPr>
            <w:t>/202</w:t>
          </w:r>
          <w:r>
            <w:rPr>
              <w:color w:val="808080" w:themeColor="background1" w:themeShade="80"/>
              <w:sz w:val="18"/>
              <w:szCs w:val="18"/>
            </w:rPr>
            <w:t>2</w:t>
          </w:r>
        </w:p>
      </w:tc>
      <w:tc>
        <w:tcPr>
          <w:tcW w:w="2121" w:type="dxa"/>
          <w:vAlign w:val="center"/>
        </w:tcPr>
        <w:p w14:paraId="49DA59C3" w14:textId="52D78435" w:rsidR="00DF4D8B" w:rsidRDefault="00DF4D8B" w:rsidP="00736CB2">
          <w:pPr>
            <w:pStyle w:val="Piedepgina"/>
            <w:jc w:val="center"/>
          </w:pPr>
        </w:p>
      </w:tc>
      <w:tc>
        <w:tcPr>
          <w:tcW w:w="2840" w:type="dxa"/>
        </w:tcPr>
        <w:p w14:paraId="58B26248" w14:textId="4BA92951" w:rsidR="00DF4D8B" w:rsidRDefault="00DF4D8B" w:rsidP="00272B8E">
          <w:pPr>
            <w:pStyle w:val="Piedepgina"/>
            <w:spacing w:before="120"/>
            <w:ind w:right="170"/>
            <w:jc w:val="right"/>
          </w:pPr>
          <w:r>
            <w:t xml:space="preserve">Página </w:t>
          </w:r>
          <w:r>
            <w:fldChar w:fldCharType="begin"/>
          </w:r>
          <w:r>
            <w:instrText>PAGE   \* MERGEFORMAT</w:instrText>
          </w:r>
          <w:r>
            <w:fldChar w:fldCharType="separate"/>
          </w:r>
          <w:r w:rsidR="005978DE">
            <w:rPr>
              <w:noProof/>
            </w:rPr>
            <w:t>21</w:t>
          </w:r>
          <w:r>
            <w:fldChar w:fldCharType="end"/>
          </w:r>
          <w:r>
            <w:t xml:space="preserve"> </w:t>
          </w:r>
        </w:p>
      </w:tc>
    </w:tr>
  </w:tbl>
  <w:p w14:paraId="2B3D8BF6" w14:textId="77777777" w:rsidR="00DF4D8B" w:rsidRDefault="00DF4D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BEF3" w14:textId="77777777" w:rsidR="00087239" w:rsidRDefault="00087239" w:rsidP="005214E6">
      <w:pPr>
        <w:spacing w:after="0"/>
      </w:pPr>
      <w:r>
        <w:separator/>
      </w:r>
    </w:p>
  </w:footnote>
  <w:footnote w:type="continuationSeparator" w:id="0">
    <w:p w14:paraId="0960D118" w14:textId="77777777" w:rsidR="00087239" w:rsidRDefault="00087239" w:rsidP="005214E6">
      <w:pPr>
        <w:spacing w:after="0"/>
      </w:pPr>
      <w:r>
        <w:continuationSeparator/>
      </w:r>
    </w:p>
  </w:footnote>
  <w:footnote w:id="1">
    <w:p w14:paraId="31188FEF" w14:textId="3A03443D" w:rsidR="00DF4D8B" w:rsidRDefault="00DF4D8B">
      <w:pPr>
        <w:pStyle w:val="Textonotapie"/>
      </w:pPr>
      <w:r>
        <w:rPr>
          <w:rStyle w:val="Refdenotaalpie"/>
        </w:rPr>
        <w:footnoteRef/>
      </w:r>
      <w:r>
        <w:t xml:space="preserve"> La arquitectura </w:t>
      </w:r>
      <w:r>
        <w:rPr>
          <w:lang w:val="es-ES_tradnl"/>
        </w:rPr>
        <w:t>de seguridad debe estar</w:t>
      </w:r>
      <w:r w:rsidRPr="00D23E5C">
        <w:rPr>
          <w:lang w:val="es-ES_tradnl"/>
        </w:rPr>
        <w:t xml:space="preserve"> documentada según [op.pl.2], y al menos uno de los sistemas de información en los que se van a usar dichos programas es de categoría media o alta</w:t>
      </w:r>
      <w:r>
        <w:rPr>
          <w:lang w:val="es-ES_tradnl"/>
        </w:rPr>
        <w:t>.</w:t>
      </w:r>
    </w:p>
  </w:footnote>
  <w:footnote w:id="2">
    <w:p w14:paraId="6BA22087" w14:textId="6928E1E9" w:rsidR="00DF4D8B" w:rsidRDefault="00DF4D8B">
      <w:pPr>
        <w:pStyle w:val="Textonotapie"/>
      </w:pPr>
      <w:r>
        <w:rPr>
          <w:rStyle w:val="Refdenotaalpie"/>
        </w:rPr>
        <w:footnoteRef/>
      </w:r>
      <w:r>
        <w:t xml:space="preserve"> En la lista de programas de este apartado sólo pueden incluirse los que figuren documentados según </w:t>
      </w:r>
      <w:r w:rsidRPr="00D23E5C">
        <w:rPr>
          <w:lang w:val="es-ES_tradnl"/>
        </w:rPr>
        <w:t>[op.pl.2]</w:t>
      </w:r>
      <w:r>
        <w:rPr>
          <w:lang w:val="es-ES_tradnl"/>
        </w:rPr>
        <w:t>.</w:t>
      </w:r>
    </w:p>
  </w:footnote>
  <w:footnote w:id="3">
    <w:p w14:paraId="3C1FC20F" w14:textId="2ECDA671" w:rsidR="00DF4D8B" w:rsidRPr="00E30B29" w:rsidRDefault="00DF4D8B" w:rsidP="0062670A">
      <w:pPr>
        <w:pStyle w:val="Textonotapie"/>
      </w:pPr>
      <w:r w:rsidRPr="00E30B29">
        <w:rPr>
          <w:rStyle w:val="Refdenotaalpie"/>
        </w:rPr>
        <w:footnoteRef/>
      </w:r>
      <w:r w:rsidRPr="00E30B29">
        <w:t xml:space="preserve"> Por defecto, 15 días naturales. El organismo podrá indicar un plazo superior.</w:t>
      </w:r>
    </w:p>
  </w:footnote>
  <w:footnote w:id="4">
    <w:p w14:paraId="45F87D28" w14:textId="28C7CE42" w:rsidR="00DF4D8B" w:rsidRPr="00E30B29" w:rsidRDefault="00DF4D8B">
      <w:pPr>
        <w:pStyle w:val="Textonotapie"/>
      </w:pPr>
      <w:r w:rsidRPr="00E30B29">
        <w:rPr>
          <w:rStyle w:val="Refdenotaalpie"/>
        </w:rPr>
        <w:footnoteRef/>
      </w:r>
      <w:r w:rsidRPr="00E30B29">
        <w:t xml:space="preserve"> Por defecto, </w:t>
      </w:r>
      <w:r>
        <w:t>30</w:t>
      </w:r>
      <w:r w:rsidRPr="00E30B29">
        <w:t xml:space="preserve"> días </w:t>
      </w:r>
      <w:r>
        <w:t>hábiles</w:t>
      </w:r>
      <w:r w:rsidRPr="00E30B29">
        <w:t>. El organismo podrá indicar un plazo superior.</w:t>
      </w:r>
      <w:r>
        <w:t xml:space="preserve"> Este plazo incluye los 15 días naturales para la entrega de las licencias. El cumplimiento del plazo por parte del adjudicatario será exigible cuando el organismo haya puesto a disposición del adjudicatario un entorno limpio en caso de nueva instalación, en un plazo no superior a 20 días hábiles.</w:t>
      </w:r>
    </w:p>
  </w:footnote>
  <w:footnote w:id="5">
    <w:p w14:paraId="07767CFB" w14:textId="1CCA9A49" w:rsidR="00DF4D8B" w:rsidRDefault="00DF4D8B" w:rsidP="00DD36DD">
      <w:pPr>
        <w:pStyle w:val="Textonotapie"/>
      </w:pPr>
      <w:r w:rsidRPr="00CD7DC6">
        <w:rPr>
          <w:rStyle w:val="Refdenotaalpie"/>
          <w:color w:val="0070C0"/>
        </w:rPr>
        <w:footnoteRef/>
      </w:r>
      <w:r w:rsidRPr="00CD7DC6">
        <w:rPr>
          <w:color w:val="0070C0"/>
        </w:rPr>
        <w:t xml:space="preserve"> Se requiere personal con conocimientos, habilidades y destrezas específicos que conllevan que el personal que posee dichas competencias técnicas esté especialmente reconocido y valorado en el mercado laboral.</w:t>
      </w:r>
      <w:r>
        <w:rPr>
          <w:color w:val="0070C0"/>
        </w:rPr>
        <w:t xml:space="preserve"> (</w:t>
      </w:r>
      <w:r w:rsidRPr="00026D33">
        <w:rPr>
          <w:b/>
          <w:color w:val="0070C0"/>
        </w:rPr>
        <w:t>Importante</w:t>
      </w:r>
      <w:r>
        <w:rPr>
          <w:color w:val="0070C0"/>
        </w:rPr>
        <w:t>: en caso de incluir este porcentaje de especialización tecnológica, el organismo deberá justificarlo o indicar el origen de la estimación realizada).</w:t>
      </w:r>
    </w:p>
  </w:footnote>
  <w:footnote w:id="6">
    <w:p w14:paraId="75B74138" w14:textId="31D24E23" w:rsidR="00DF4D8B" w:rsidRPr="00400EBE" w:rsidRDefault="00DF4D8B" w:rsidP="00AB070D">
      <w:pPr>
        <w:pStyle w:val="Textonotapie"/>
        <w:rPr>
          <w:color w:val="4F81BD" w:themeColor="accent1"/>
        </w:rPr>
      </w:pPr>
      <w:r>
        <w:rPr>
          <w:rStyle w:val="Refdenotaalpie"/>
        </w:rPr>
        <w:footnoteRef/>
      </w:r>
      <w:r w:rsidRPr="00400EBE">
        <w:rPr>
          <w:color w:val="4F81BD" w:themeColor="accent1"/>
        </w:rPr>
        <w:t xml:space="preserve"> </w:t>
      </w:r>
      <w:r w:rsidRPr="005504E4">
        <w:rPr>
          <w:i w:val="0"/>
          <w:sz w:val="18"/>
          <w:szCs w:val="18"/>
        </w:rPr>
        <w:t>Entre las circunstancias que se pueden señalar deben precisarse las admitidas en el apartado 27.17 del PCAP del SDA 25/2022.</w:t>
      </w:r>
      <w:r w:rsidRPr="005504E4">
        <w:t xml:space="preserve"> </w:t>
      </w:r>
    </w:p>
  </w:footnote>
  <w:footnote w:id="7">
    <w:p w14:paraId="1BE3FABF" w14:textId="35919C10" w:rsidR="00DF4D8B" w:rsidRDefault="00DF4D8B" w:rsidP="00941A88">
      <w:pPr>
        <w:pStyle w:val="Textonotapie"/>
      </w:pPr>
      <w:r w:rsidRPr="00E9556D">
        <w:rPr>
          <w:rStyle w:val="Refdenotaalpie"/>
        </w:rPr>
        <w:footnoteRef/>
      </w:r>
      <w:r w:rsidRPr="00E9556D">
        <w:t xml:space="preserve"> Criterios de valoración conforme a las previsiones del apartado 27.5.4 del PCAP. </w:t>
      </w:r>
    </w:p>
  </w:footnote>
  <w:footnote w:id="8">
    <w:p w14:paraId="4193FB9F" w14:textId="3FEAB85A" w:rsidR="00DF4D8B" w:rsidRPr="00B14B26" w:rsidRDefault="00DF4D8B">
      <w:pPr>
        <w:pStyle w:val="Textonotapie"/>
        <w:rPr>
          <w:sz w:val="16"/>
          <w:szCs w:val="16"/>
        </w:rPr>
      </w:pPr>
      <w:r>
        <w:rPr>
          <w:rStyle w:val="Refdenotaalpie"/>
        </w:rPr>
        <w:footnoteRef/>
      </w:r>
      <w:r>
        <w:t xml:space="preserve"> </w:t>
      </w:r>
      <w:r w:rsidRPr="00B14B26">
        <w:rPr>
          <w:sz w:val="16"/>
          <w:szCs w:val="16"/>
        </w:rPr>
        <w:t xml:space="preserve">La Comisión Europea ha adoptado decisiones de adecuación con </w:t>
      </w:r>
      <w:r w:rsidRPr="00B14B26">
        <w:rPr>
          <w:sz w:val="16"/>
          <w:szCs w:val="16"/>
          <w:u w:val="single"/>
        </w:rPr>
        <w:t>Andorra</w:t>
      </w:r>
      <w:r w:rsidRPr="00B14B26">
        <w:rPr>
          <w:sz w:val="16"/>
          <w:szCs w:val="16"/>
        </w:rPr>
        <w:t xml:space="preserve">, </w:t>
      </w:r>
      <w:r w:rsidRPr="00B14B26">
        <w:rPr>
          <w:sz w:val="16"/>
          <w:szCs w:val="16"/>
          <w:u w:val="single"/>
        </w:rPr>
        <w:t>Argentina</w:t>
      </w:r>
      <w:r w:rsidRPr="00B14B26">
        <w:rPr>
          <w:sz w:val="16"/>
          <w:szCs w:val="16"/>
        </w:rPr>
        <w:t xml:space="preserve">, </w:t>
      </w:r>
      <w:r w:rsidRPr="00B14B26">
        <w:rPr>
          <w:sz w:val="16"/>
          <w:szCs w:val="16"/>
          <w:u w:val="single"/>
        </w:rPr>
        <w:t>Canadá</w:t>
      </w:r>
      <w:r w:rsidRPr="00B14B26">
        <w:rPr>
          <w:sz w:val="16"/>
          <w:szCs w:val="16"/>
        </w:rPr>
        <w:t xml:space="preserve"> (operaciones comerciales sólo), </w:t>
      </w:r>
      <w:r w:rsidRPr="00B14B26">
        <w:rPr>
          <w:sz w:val="16"/>
          <w:szCs w:val="16"/>
          <w:u w:val="single"/>
        </w:rPr>
        <w:t>Islas Faroe</w:t>
      </w:r>
      <w:r w:rsidRPr="00B14B26">
        <w:rPr>
          <w:sz w:val="16"/>
          <w:szCs w:val="16"/>
        </w:rPr>
        <w:t xml:space="preserve">, </w:t>
      </w:r>
      <w:r w:rsidRPr="00B14B26">
        <w:rPr>
          <w:sz w:val="16"/>
          <w:szCs w:val="16"/>
          <w:u w:val="single"/>
        </w:rPr>
        <w:t>Guernsey</w:t>
      </w:r>
      <w:r w:rsidRPr="00B14B26">
        <w:rPr>
          <w:sz w:val="16"/>
          <w:szCs w:val="16"/>
        </w:rPr>
        <w:t xml:space="preserve">, </w:t>
      </w:r>
      <w:r w:rsidRPr="00B14B26">
        <w:rPr>
          <w:sz w:val="16"/>
          <w:szCs w:val="16"/>
          <w:u w:val="single"/>
        </w:rPr>
        <w:t>Israel</w:t>
      </w:r>
      <w:r w:rsidRPr="00B14B26">
        <w:rPr>
          <w:sz w:val="16"/>
          <w:szCs w:val="16"/>
        </w:rPr>
        <w:t xml:space="preserve">, </w:t>
      </w:r>
      <w:r w:rsidRPr="00B14B26">
        <w:rPr>
          <w:sz w:val="16"/>
          <w:szCs w:val="16"/>
          <w:u w:val="single"/>
        </w:rPr>
        <w:t>Isla de Man</w:t>
      </w:r>
      <w:r w:rsidRPr="00B14B26">
        <w:rPr>
          <w:sz w:val="16"/>
          <w:szCs w:val="16"/>
        </w:rPr>
        <w:t xml:space="preserve">, </w:t>
      </w:r>
      <w:r w:rsidRPr="00B14B26">
        <w:rPr>
          <w:sz w:val="16"/>
          <w:szCs w:val="16"/>
          <w:u w:val="single"/>
        </w:rPr>
        <w:t>Japón</w:t>
      </w:r>
      <w:r w:rsidRPr="00B14B26">
        <w:rPr>
          <w:sz w:val="16"/>
          <w:szCs w:val="16"/>
        </w:rPr>
        <w:t xml:space="preserve">, </w:t>
      </w:r>
      <w:r w:rsidRPr="00B14B26">
        <w:rPr>
          <w:sz w:val="16"/>
          <w:szCs w:val="16"/>
          <w:u w:val="single"/>
        </w:rPr>
        <w:t>Jersey</w:t>
      </w:r>
      <w:r w:rsidRPr="00B14B26">
        <w:rPr>
          <w:sz w:val="16"/>
          <w:szCs w:val="16"/>
        </w:rPr>
        <w:t xml:space="preserve">, </w:t>
      </w:r>
      <w:r w:rsidRPr="00B14B26">
        <w:rPr>
          <w:sz w:val="16"/>
          <w:szCs w:val="16"/>
          <w:u w:val="single"/>
        </w:rPr>
        <w:t>Nueva Zelanda</w:t>
      </w:r>
      <w:r w:rsidRPr="00B14B26">
        <w:rPr>
          <w:sz w:val="16"/>
          <w:szCs w:val="16"/>
        </w:rPr>
        <w:t xml:space="preserve">, </w:t>
      </w:r>
      <w:r w:rsidRPr="00B14B26">
        <w:rPr>
          <w:sz w:val="16"/>
          <w:szCs w:val="16"/>
          <w:u w:val="single"/>
        </w:rPr>
        <w:t>República de Corea</w:t>
      </w:r>
      <w:r w:rsidRPr="00B14B26">
        <w:rPr>
          <w:sz w:val="16"/>
          <w:szCs w:val="16"/>
        </w:rPr>
        <w:t xml:space="preserve">, </w:t>
      </w:r>
      <w:r w:rsidRPr="00B14B26">
        <w:rPr>
          <w:sz w:val="16"/>
          <w:szCs w:val="16"/>
          <w:u w:val="single"/>
        </w:rPr>
        <w:t>Suiza</w:t>
      </w:r>
      <w:r w:rsidRPr="00B14B26">
        <w:rPr>
          <w:sz w:val="16"/>
          <w:szCs w:val="16"/>
        </w:rPr>
        <w:t xml:space="preserve">, </w:t>
      </w:r>
      <w:r w:rsidRPr="00B14B26">
        <w:rPr>
          <w:sz w:val="16"/>
          <w:szCs w:val="16"/>
          <w:u w:val="single"/>
        </w:rPr>
        <w:t>Reino Unido</w:t>
      </w:r>
      <w:r w:rsidRPr="00B14B26">
        <w:rPr>
          <w:sz w:val="16"/>
          <w:szCs w:val="16"/>
        </w:rPr>
        <w:t xml:space="preserve"> y </w:t>
      </w:r>
      <w:r w:rsidRPr="00B14B26">
        <w:rPr>
          <w:sz w:val="16"/>
          <w:szCs w:val="16"/>
          <w:u w:val="single"/>
        </w:rPr>
        <w:t>Uruguay</w:t>
      </w:r>
      <w:r w:rsidRPr="00B14B26">
        <w:rPr>
          <w:sz w:val="16"/>
          <w:szCs w:val="16"/>
        </w:rPr>
        <w:t xml:space="preserve">. Puede obtenerse información adicional </w:t>
      </w:r>
      <w:r>
        <w:rPr>
          <w:sz w:val="16"/>
          <w:szCs w:val="16"/>
        </w:rPr>
        <w:t xml:space="preserve">actualizada </w:t>
      </w:r>
      <w:r w:rsidRPr="00B14B26">
        <w:rPr>
          <w:sz w:val="16"/>
          <w:szCs w:val="16"/>
        </w:rPr>
        <w:t xml:space="preserve">en la página de la AEPD </w:t>
      </w:r>
      <w:hyperlink r:id="rId1" w:history="1">
        <w:r w:rsidRPr="00B14B26">
          <w:rPr>
            <w:rStyle w:val="Hipervnculo"/>
            <w:sz w:val="16"/>
            <w:szCs w:val="16"/>
          </w:rPr>
          <w:t>https://www.aepd.es/es/derechos-y-deberes/cumple-tus-deberes/medidas-de-cumplimiento/transferencias-internacionales</w:t>
        </w:r>
      </w:hyperlink>
      <w:r w:rsidRPr="00B14B26">
        <w:rPr>
          <w:sz w:val="16"/>
          <w:szCs w:val="16"/>
        </w:rPr>
        <w:t xml:space="preserve">.  </w:t>
      </w:r>
    </w:p>
  </w:footnote>
  <w:footnote w:id="9">
    <w:p w14:paraId="47DB208C" w14:textId="74EF4D1E" w:rsidR="00DF4D8B" w:rsidRDefault="00DF4D8B">
      <w:pPr>
        <w:pStyle w:val="Textonotapie"/>
      </w:pPr>
      <w:r>
        <w:rPr>
          <w:rStyle w:val="Refdenotaalpie"/>
        </w:rPr>
        <w:footnoteRef/>
      </w:r>
      <w:r>
        <w:t xml:space="preserve"> Plataforma de Contratación del Sector Público: </w:t>
      </w:r>
      <w:hyperlink r:id="rId2" w:history="1">
        <w:r w:rsidRPr="00AA52A5">
          <w:rPr>
            <w:rStyle w:val="Hipervnculo"/>
          </w:rPr>
          <w:t>https://contrataciondelestado.es/wps/portal/guiasAyuda</w:t>
        </w:r>
      </w:hyperlink>
      <w:r>
        <w:t xml:space="preserve"> </w:t>
      </w:r>
    </w:p>
  </w:footnote>
  <w:footnote w:id="10">
    <w:p w14:paraId="2AE33E01" w14:textId="6C248910" w:rsidR="00DF4D8B" w:rsidRDefault="00DF4D8B">
      <w:pPr>
        <w:pStyle w:val="Textonotapie"/>
      </w:pPr>
      <w:r>
        <w:rPr>
          <w:rStyle w:val="Refdenotaalpie"/>
        </w:rPr>
        <w:footnoteRef/>
      </w:r>
      <w:r>
        <w:t xml:space="preserve"> Para facilitar la identificación el firmante apoderado de la empresa se deberá indicar, además de sus datos, el número de usuario apoderado de la aplicación AUNA.</w:t>
      </w:r>
    </w:p>
  </w:footnote>
  <w:footnote w:id="11">
    <w:p w14:paraId="5EA1B9FB" w14:textId="77777777" w:rsidR="00DF4D8B" w:rsidRDefault="00DF4D8B" w:rsidP="001C360A">
      <w:pPr>
        <w:pStyle w:val="Textonotapie"/>
      </w:pPr>
      <w:r>
        <w:rPr>
          <w:rStyle w:val="Refdenotaalpie"/>
        </w:rPr>
        <w:footnoteRef/>
      </w:r>
      <w:r>
        <w:t xml:space="preserve"> El RD 311/2022 hace referencia, en su medida [op.nub.1.1] a las guías CCN-STIC que sean de aplicación. Se trataría de la guía para el “software como servicio (SaaS)”. En el momento actual, al no estar publicada dicha guía, este requisito no es aplicable. </w:t>
      </w:r>
    </w:p>
  </w:footnote>
  <w:footnote w:id="12">
    <w:p w14:paraId="79A19BED" w14:textId="77777777" w:rsidR="00DF4D8B" w:rsidRPr="00D22759" w:rsidRDefault="00DF4D8B" w:rsidP="00487800">
      <w:pPr>
        <w:pStyle w:val="Textonotapie"/>
        <w:widowControl w:val="0"/>
        <w:rPr>
          <w:sz w:val="18"/>
          <w:szCs w:val="18"/>
        </w:rPr>
      </w:pPr>
      <w:r w:rsidRPr="00DB349B">
        <w:rPr>
          <w:rStyle w:val="Refdenotaalpie"/>
          <w:rFonts w:cstheme="minorHAnsi"/>
          <w:sz w:val="18"/>
          <w:szCs w:val="18"/>
        </w:rPr>
        <w:footnoteRef/>
      </w:r>
      <w:r w:rsidRPr="00DB349B">
        <w:rPr>
          <w:rStyle w:val="Refdenotaalpie"/>
          <w:rFonts w:cstheme="minorHAnsi"/>
          <w:sz w:val="18"/>
          <w:szCs w:val="18"/>
        </w:rPr>
        <w:t xml:space="preserve"> </w:t>
      </w:r>
      <w:r w:rsidRPr="00DB349B">
        <w:rPr>
          <w:rFonts w:cstheme="minorHAnsi"/>
          <w:sz w:val="18"/>
          <w:szCs w:val="18"/>
        </w:rPr>
        <w:t xml:space="preserve">La declaración responsable deberá formularse en los siguientes términos </w:t>
      </w:r>
      <w:r w:rsidRPr="00DB349B">
        <w:rPr>
          <w:rFonts w:cstheme="minorHAnsi"/>
          <w:b/>
          <w:sz w:val="18"/>
          <w:szCs w:val="18"/>
        </w:rPr>
        <w:t>“Que ni el firmante de la declaración, ni la persona física/jurídica a la que representa, ni ninguno de sus administradores o representantes se hallan incursos en supuesto alguno a los que se refiere el artículo 71 de la LCSP</w:t>
      </w:r>
      <w:r w:rsidRPr="00D22759">
        <w:rPr>
          <w:rFonts w:cstheme="minorHAnsi"/>
          <w:b/>
          <w:sz w:val="18"/>
          <w:szCs w:val="18"/>
        </w:rPr>
        <w:t>.”</w:t>
      </w:r>
    </w:p>
  </w:footnote>
  <w:footnote w:id="13">
    <w:p w14:paraId="4195DEEB" w14:textId="77777777" w:rsidR="00DF4D8B" w:rsidRDefault="00DF4D8B" w:rsidP="002624D5">
      <w:pPr>
        <w:pStyle w:val="Textonotapie"/>
      </w:pPr>
      <w:r>
        <w:rPr>
          <w:rStyle w:val="Refdenotaalpie"/>
        </w:rPr>
        <w:footnoteRef/>
      </w:r>
      <w:r>
        <w:t xml:space="preserve"> Estas declaraciones podrán obtenerse por las empresas en la sede de la AEAT en el siguiente enlace </w:t>
      </w:r>
      <w:hyperlink r:id="rId3"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 w:id="14">
    <w:p w14:paraId="1F565E3C" w14:textId="77777777" w:rsidR="00DF4D8B" w:rsidRDefault="00DF4D8B" w:rsidP="002624D5">
      <w:pPr>
        <w:pStyle w:val="Textonotapie"/>
      </w:pPr>
      <w:r>
        <w:rPr>
          <w:rStyle w:val="Refdenotaalpie"/>
        </w:rPr>
        <w:footnoteRef/>
      </w:r>
      <w:r>
        <w:t xml:space="preserve"> O es susceptible de ser financiado en caso de no haberse aún confirmado la selección por las autoridades correspondientes.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E4F1" w14:textId="77777777" w:rsidR="00DF4D8B" w:rsidRDefault="00DF4D8B" w:rsidP="007849B6">
    <w:pPr>
      <w:pStyle w:val="Encabezado"/>
    </w:pPr>
    <w:r w:rsidRPr="00791480">
      <w:rPr>
        <w:b/>
        <w:color w:val="1F497D" w:themeColor="text2"/>
      </w:rPr>
      <w:t>Espacio reservado para los logos institucionales y de la UE (en caso de actuaciones financiadas)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AEC83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C832E0"/>
    <w:multiLevelType w:val="hybridMultilevel"/>
    <w:tmpl w:val="DF72A826"/>
    <w:lvl w:ilvl="0" w:tplc="0C0A0001">
      <w:start w:val="1"/>
      <w:numFmt w:val="bullet"/>
      <w:lvlText w:val=""/>
      <w:lvlJc w:val="left"/>
      <w:pPr>
        <w:ind w:left="1797" w:hanging="360"/>
      </w:pPr>
      <w:rPr>
        <w:rFonts w:ascii="Symbol" w:hAnsi="Symbo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2" w15:restartNumberingAfterBreak="0">
    <w:nsid w:val="04FA2D9B"/>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7B71B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15D8D"/>
    <w:multiLevelType w:val="multilevel"/>
    <w:tmpl w:val="EEC4897A"/>
    <w:lvl w:ilvl="0">
      <w:start w:val="1"/>
      <w:numFmt w:val="upperRoman"/>
      <w:lvlText w:val="ANEXO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C046D6"/>
    <w:multiLevelType w:val="hybridMultilevel"/>
    <w:tmpl w:val="9A54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F9332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2D11C8"/>
    <w:multiLevelType w:val="hybridMultilevel"/>
    <w:tmpl w:val="95F67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9C1DB3"/>
    <w:multiLevelType w:val="hybridMultilevel"/>
    <w:tmpl w:val="3116A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95675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F12D09"/>
    <w:multiLevelType w:val="hybridMultilevel"/>
    <w:tmpl w:val="F514C6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582E0E"/>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2" w15:restartNumberingAfterBreak="0">
    <w:nsid w:val="1C593C1F"/>
    <w:multiLevelType w:val="hybridMultilevel"/>
    <w:tmpl w:val="4DB0D4C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5D5D5F"/>
    <w:multiLevelType w:val="hybridMultilevel"/>
    <w:tmpl w:val="ABF8CF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AF2352"/>
    <w:multiLevelType w:val="hybridMultilevel"/>
    <w:tmpl w:val="94DAD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F611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651AD7"/>
    <w:multiLevelType w:val="hybridMultilevel"/>
    <w:tmpl w:val="AA56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8737AD"/>
    <w:multiLevelType w:val="hybridMultilevel"/>
    <w:tmpl w:val="598EF3C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2BC60DBF"/>
    <w:multiLevelType w:val="hybridMultilevel"/>
    <w:tmpl w:val="3892AA0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EB5D7A"/>
    <w:multiLevelType w:val="hybridMultilevel"/>
    <w:tmpl w:val="2034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6E1067"/>
    <w:multiLevelType w:val="hybridMultilevel"/>
    <w:tmpl w:val="D45A1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4B7D21"/>
    <w:multiLevelType w:val="hybridMultilevel"/>
    <w:tmpl w:val="FAC862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E6C7D38"/>
    <w:multiLevelType w:val="hybridMultilevel"/>
    <w:tmpl w:val="16B0C3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EC96C57"/>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6" w15:restartNumberingAfterBreak="0">
    <w:nsid w:val="3F252F51"/>
    <w:multiLevelType w:val="hybridMultilevel"/>
    <w:tmpl w:val="FDA8C3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FF43F3C"/>
    <w:multiLevelType w:val="multilevel"/>
    <w:tmpl w:val="0C0A001F"/>
    <w:styleLink w:val="ADENDAPARALOSCONTRATOSAPOYADOSPORELPRESUPUESTODELAUE"/>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8B217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2771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54023D"/>
    <w:multiLevelType w:val="multilevel"/>
    <w:tmpl w:val="1AB0514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EF00D0F"/>
    <w:multiLevelType w:val="hybridMultilevel"/>
    <w:tmpl w:val="5C42B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03F3E56"/>
    <w:multiLevelType w:val="hybridMultilevel"/>
    <w:tmpl w:val="0978BB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D3A5040"/>
    <w:multiLevelType w:val="hybridMultilevel"/>
    <w:tmpl w:val="F1E475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1DE5F75"/>
    <w:multiLevelType w:val="hybridMultilevel"/>
    <w:tmpl w:val="C0CAB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7D2B3C"/>
    <w:multiLevelType w:val="hybridMultilevel"/>
    <w:tmpl w:val="8ADE0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B02238"/>
    <w:multiLevelType w:val="hybridMultilevel"/>
    <w:tmpl w:val="86FACD8E"/>
    <w:lvl w:ilvl="0" w:tplc="0C0A0001">
      <w:start w:val="1"/>
      <w:numFmt w:val="bullet"/>
      <w:lvlText w:val=""/>
      <w:lvlJc w:val="left"/>
      <w:pPr>
        <w:ind w:left="766" w:hanging="360"/>
      </w:pPr>
      <w:rPr>
        <w:rFonts w:ascii="Symbol" w:hAnsi="Symbol" w:hint="default"/>
      </w:rPr>
    </w:lvl>
    <w:lvl w:ilvl="1" w:tplc="0C0A0003">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38" w15:restartNumberingAfterBreak="0">
    <w:nsid w:val="6F1F5A15"/>
    <w:multiLevelType w:val="hybridMultilevel"/>
    <w:tmpl w:val="06FE9DF2"/>
    <w:lvl w:ilvl="0" w:tplc="943AE6CC">
      <w:start w:val="1"/>
      <w:numFmt w:val="upperLetter"/>
      <w:lvlText w:val="%1."/>
      <w:lvlJc w:val="left"/>
      <w:pPr>
        <w:ind w:left="360" w:hanging="360"/>
      </w:pPr>
      <w:rPr>
        <w:rFonts w:hint="default"/>
        <w:sz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3ED1689"/>
    <w:multiLevelType w:val="hybridMultilevel"/>
    <w:tmpl w:val="51CED5F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79917BC7"/>
    <w:multiLevelType w:val="hybridMultilevel"/>
    <w:tmpl w:val="A2BEF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D865261"/>
    <w:multiLevelType w:val="hybridMultilevel"/>
    <w:tmpl w:val="26B2FA2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2" w15:restartNumberingAfterBreak="0">
    <w:nsid w:val="7FA93EE0"/>
    <w:multiLevelType w:val="hybridMultilevel"/>
    <w:tmpl w:val="7F72D76C"/>
    <w:lvl w:ilvl="0" w:tplc="BA7467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85120440">
    <w:abstractNumId w:val="35"/>
  </w:num>
  <w:num w:numId="2" w16cid:durableId="737440682">
    <w:abstractNumId w:val="16"/>
  </w:num>
  <w:num w:numId="3" w16cid:durableId="1556887611">
    <w:abstractNumId w:val="5"/>
  </w:num>
  <w:num w:numId="4" w16cid:durableId="836262903">
    <w:abstractNumId w:val="31"/>
  </w:num>
  <w:num w:numId="5" w16cid:durableId="1757634795">
    <w:abstractNumId w:val="24"/>
  </w:num>
  <w:num w:numId="6" w16cid:durableId="1552114562">
    <w:abstractNumId w:val="0"/>
  </w:num>
  <w:num w:numId="7" w16cid:durableId="1954283905">
    <w:abstractNumId w:val="13"/>
  </w:num>
  <w:num w:numId="8" w16cid:durableId="1558055851">
    <w:abstractNumId w:val="34"/>
  </w:num>
  <w:num w:numId="9" w16cid:durableId="1916233511">
    <w:abstractNumId w:val="8"/>
  </w:num>
  <w:num w:numId="10" w16cid:durableId="1027753436">
    <w:abstractNumId w:val="10"/>
  </w:num>
  <w:num w:numId="11" w16cid:durableId="1158350597">
    <w:abstractNumId w:val="20"/>
  </w:num>
  <w:num w:numId="12" w16cid:durableId="1689674736">
    <w:abstractNumId w:val="14"/>
  </w:num>
  <w:num w:numId="13" w16cid:durableId="246500819">
    <w:abstractNumId w:val="40"/>
  </w:num>
  <w:num w:numId="14" w16cid:durableId="1702248112">
    <w:abstractNumId w:val="12"/>
  </w:num>
  <w:num w:numId="15" w16cid:durableId="1009798622">
    <w:abstractNumId w:val="15"/>
  </w:num>
  <w:num w:numId="16" w16cid:durableId="643660747">
    <w:abstractNumId w:val="4"/>
  </w:num>
  <w:num w:numId="17" w16cid:durableId="1757165706">
    <w:abstractNumId w:val="25"/>
  </w:num>
  <w:num w:numId="18" w16cid:durableId="235865389">
    <w:abstractNumId w:val="27"/>
  </w:num>
  <w:num w:numId="19" w16cid:durableId="1701123037">
    <w:abstractNumId w:val="19"/>
  </w:num>
  <w:num w:numId="20" w16cid:durableId="9306214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7397952">
    <w:abstractNumId w:val="38"/>
  </w:num>
  <w:num w:numId="22" w16cid:durableId="281084078">
    <w:abstractNumId w:val="30"/>
  </w:num>
  <w:num w:numId="23" w16cid:durableId="1286161414">
    <w:abstractNumId w:val="18"/>
  </w:num>
  <w:num w:numId="24" w16cid:durableId="691997545">
    <w:abstractNumId w:val="39"/>
  </w:num>
  <w:num w:numId="25" w16cid:durableId="1286499561">
    <w:abstractNumId w:val="21"/>
  </w:num>
  <w:num w:numId="26" w16cid:durableId="567686314">
    <w:abstractNumId w:val="26"/>
  </w:num>
  <w:num w:numId="27" w16cid:durableId="1932544217">
    <w:abstractNumId w:val="32"/>
  </w:num>
  <w:num w:numId="28" w16cid:durableId="538856486">
    <w:abstractNumId w:val="37"/>
  </w:num>
  <w:num w:numId="29" w16cid:durableId="51543077">
    <w:abstractNumId w:val="1"/>
  </w:num>
  <w:num w:numId="30" w16cid:durableId="1415321776">
    <w:abstractNumId w:val="7"/>
  </w:num>
  <w:num w:numId="31" w16cid:durableId="894050599">
    <w:abstractNumId w:val="36"/>
  </w:num>
  <w:num w:numId="32" w16cid:durableId="197817870">
    <w:abstractNumId w:val="33"/>
  </w:num>
  <w:num w:numId="33" w16cid:durableId="486553526">
    <w:abstractNumId w:val="17"/>
  </w:num>
  <w:num w:numId="34" w16cid:durableId="1280994453">
    <w:abstractNumId w:val="41"/>
  </w:num>
  <w:num w:numId="35" w16cid:durableId="1149635568">
    <w:abstractNumId w:val="6"/>
  </w:num>
  <w:num w:numId="36" w16cid:durableId="821194686">
    <w:abstractNumId w:val="28"/>
  </w:num>
  <w:num w:numId="37" w16cid:durableId="102656752">
    <w:abstractNumId w:val="9"/>
  </w:num>
  <w:num w:numId="38" w16cid:durableId="2009093293">
    <w:abstractNumId w:val="11"/>
  </w:num>
  <w:num w:numId="39" w16cid:durableId="304313999">
    <w:abstractNumId w:val="29"/>
  </w:num>
  <w:num w:numId="40" w16cid:durableId="1566837862">
    <w:abstractNumId w:val="3"/>
  </w:num>
  <w:num w:numId="41" w16cid:durableId="684333380">
    <w:abstractNumId w:val="2"/>
  </w:num>
  <w:num w:numId="42" w16cid:durableId="2053187997">
    <w:abstractNumId w:val="42"/>
  </w:num>
  <w:num w:numId="43" w16cid:durableId="1832476881">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5A"/>
    <w:rsid w:val="0000023D"/>
    <w:rsid w:val="00000B8C"/>
    <w:rsid w:val="00003B9D"/>
    <w:rsid w:val="00004ADE"/>
    <w:rsid w:val="00004B67"/>
    <w:rsid w:val="00005DB6"/>
    <w:rsid w:val="00006090"/>
    <w:rsid w:val="000072DF"/>
    <w:rsid w:val="000073B7"/>
    <w:rsid w:val="00007924"/>
    <w:rsid w:val="00007959"/>
    <w:rsid w:val="00007977"/>
    <w:rsid w:val="000109F9"/>
    <w:rsid w:val="00011412"/>
    <w:rsid w:val="00011A74"/>
    <w:rsid w:val="00011B15"/>
    <w:rsid w:val="00011E7E"/>
    <w:rsid w:val="00012334"/>
    <w:rsid w:val="00012B0B"/>
    <w:rsid w:val="00012FFD"/>
    <w:rsid w:val="000153C9"/>
    <w:rsid w:val="000205DD"/>
    <w:rsid w:val="0002161A"/>
    <w:rsid w:val="000216BC"/>
    <w:rsid w:val="00023929"/>
    <w:rsid w:val="00024169"/>
    <w:rsid w:val="00025104"/>
    <w:rsid w:val="00025B90"/>
    <w:rsid w:val="00025C83"/>
    <w:rsid w:val="00026663"/>
    <w:rsid w:val="00026D33"/>
    <w:rsid w:val="0002737E"/>
    <w:rsid w:val="00027DEE"/>
    <w:rsid w:val="0003043D"/>
    <w:rsid w:val="000306FE"/>
    <w:rsid w:val="00030811"/>
    <w:rsid w:val="00031289"/>
    <w:rsid w:val="00031CD3"/>
    <w:rsid w:val="000337D0"/>
    <w:rsid w:val="00034666"/>
    <w:rsid w:val="00034F88"/>
    <w:rsid w:val="0003646A"/>
    <w:rsid w:val="00040E1A"/>
    <w:rsid w:val="00044B10"/>
    <w:rsid w:val="00047DB3"/>
    <w:rsid w:val="00050608"/>
    <w:rsid w:val="00052D22"/>
    <w:rsid w:val="000532D7"/>
    <w:rsid w:val="000533AF"/>
    <w:rsid w:val="00053B10"/>
    <w:rsid w:val="000558ED"/>
    <w:rsid w:val="0005654C"/>
    <w:rsid w:val="00056864"/>
    <w:rsid w:val="00056975"/>
    <w:rsid w:val="00057051"/>
    <w:rsid w:val="00062246"/>
    <w:rsid w:val="00063A41"/>
    <w:rsid w:val="0006467D"/>
    <w:rsid w:val="00064CCC"/>
    <w:rsid w:val="000664B5"/>
    <w:rsid w:val="00066593"/>
    <w:rsid w:val="000677FF"/>
    <w:rsid w:val="00067E82"/>
    <w:rsid w:val="000701C4"/>
    <w:rsid w:val="000708CB"/>
    <w:rsid w:val="00070CB0"/>
    <w:rsid w:val="00071365"/>
    <w:rsid w:val="00071E57"/>
    <w:rsid w:val="0007297F"/>
    <w:rsid w:val="00072B3B"/>
    <w:rsid w:val="00072E04"/>
    <w:rsid w:val="000733BB"/>
    <w:rsid w:val="000746A1"/>
    <w:rsid w:val="0007509A"/>
    <w:rsid w:val="00076067"/>
    <w:rsid w:val="00077B9E"/>
    <w:rsid w:val="00080C95"/>
    <w:rsid w:val="00080F6E"/>
    <w:rsid w:val="000825A0"/>
    <w:rsid w:val="00082EDB"/>
    <w:rsid w:val="000848F6"/>
    <w:rsid w:val="00084D5D"/>
    <w:rsid w:val="00086144"/>
    <w:rsid w:val="000870F8"/>
    <w:rsid w:val="00087239"/>
    <w:rsid w:val="00087D29"/>
    <w:rsid w:val="00090DF3"/>
    <w:rsid w:val="0009145B"/>
    <w:rsid w:val="0009160A"/>
    <w:rsid w:val="00092313"/>
    <w:rsid w:val="00092A62"/>
    <w:rsid w:val="00092E1D"/>
    <w:rsid w:val="000936CF"/>
    <w:rsid w:val="00093748"/>
    <w:rsid w:val="000948DF"/>
    <w:rsid w:val="00095108"/>
    <w:rsid w:val="00096CBF"/>
    <w:rsid w:val="00096EB5"/>
    <w:rsid w:val="000A01C4"/>
    <w:rsid w:val="000A03FA"/>
    <w:rsid w:val="000A0B40"/>
    <w:rsid w:val="000A16A4"/>
    <w:rsid w:val="000A31BE"/>
    <w:rsid w:val="000A345F"/>
    <w:rsid w:val="000A358E"/>
    <w:rsid w:val="000A3D73"/>
    <w:rsid w:val="000A3E36"/>
    <w:rsid w:val="000A53BC"/>
    <w:rsid w:val="000A5A39"/>
    <w:rsid w:val="000A5CA9"/>
    <w:rsid w:val="000A7229"/>
    <w:rsid w:val="000A7324"/>
    <w:rsid w:val="000B14BB"/>
    <w:rsid w:val="000B2300"/>
    <w:rsid w:val="000B28FB"/>
    <w:rsid w:val="000B3069"/>
    <w:rsid w:val="000B3B7E"/>
    <w:rsid w:val="000B45A1"/>
    <w:rsid w:val="000B5278"/>
    <w:rsid w:val="000B609F"/>
    <w:rsid w:val="000B667B"/>
    <w:rsid w:val="000B6861"/>
    <w:rsid w:val="000C161F"/>
    <w:rsid w:val="000C2D4C"/>
    <w:rsid w:val="000C31F6"/>
    <w:rsid w:val="000C33DB"/>
    <w:rsid w:val="000C69FC"/>
    <w:rsid w:val="000D045D"/>
    <w:rsid w:val="000D071F"/>
    <w:rsid w:val="000D0F5F"/>
    <w:rsid w:val="000D1126"/>
    <w:rsid w:val="000D1FE1"/>
    <w:rsid w:val="000D1FFF"/>
    <w:rsid w:val="000D2A63"/>
    <w:rsid w:val="000D2E44"/>
    <w:rsid w:val="000D50F6"/>
    <w:rsid w:val="000D75EA"/>
    <w:rsid w:val="000E073A"/>
    <w:rsid w:val="000E0ADE"/>
    <w:rsid w:val="000E10E0"/>
    <w:rsid w:val="000E16FF"/>
    <w:rsid w:val="000E1CE4"/>
    <w:rsid w:val="000E1ECE"/>
    <w:rsid w:val="000E31BE"/>
    <w:rsid w:val="000E3444"/>
    <w:rsid w:val="000E4564"/>
    <w:rsid w:val="000E52A9"/>
    <w:rsid w:val="000E55BE"/>
    <w:rsid w:val="000E580B"/>
    <w:rsid w:val="000E5962"/>
    <w:rsid w:val="000E5BA9"/>
    <w:rsid w:val="000E6BE9"/>
    <w:rsid w:val="000F0717"/>
    <w:rsid w:val="000F128A"/>
    <w:rsid w:val="000F1BD2"/>
    <w:rsid w:val="000F1DD0"/>
    <w:rsid w:val="000F2777"/>
    <w:rsid w:val="000F2B5A"/>
    <w:rsid w:val="000F3FF5"/>
    <w:rsid w:val="000F41D9"/>
    <w:rsid w:val="000F4C94"/>
    <w:rsid w:val="000F5214"/>
    <w:rsid w:val="000F5E1E"/>
    <w:rsid w:val="000F6EF5"/>
    <w:rsid w:val="000F75E6"/>
    <w:rsid w:val="000F7D8E"/>
    <w:rsid w:val="000F7D91"/>
    <w:rsid w:val="0010115D"/>
    <w:rsid w:val="00102552"/>
    <w:rsid w:val="0010297F"/>
    <w:rsid w:val="00103585"/>
    <w:rsid w:val="001040F4"/>
    <w:rsid w:val="00104143"/>
    <w:rsid w:val="001043C6"/>
    <w:rsid w:val="00104702"/>
    <w:rsid w:val="00104CEA"/>
    <w:rsid w:val="001055A5"/>
    <w:rsid w:val="00105817"/>
    <w:rsid w:val="00106105"/>
    <w:rsid w:val="0010689C"/>
    <w:rsid w:val="00107D0B"/>
    <w:rsid w:val="00111190"/>
    <w:rsid w:val="001117C6"/>
    <w:rsid w:val="00111B2D"/>
    <w:rsid w:val="001122F5"/>
    <w:rsid w:val="001145EE"/>
    <w:rsid w:val="00114C18"/>
    <w:rsid w:val="00115E21"/>
    <w:rsid w:val="001162BB"/>
    <w:rsid w:val="00116377"/>
    <w:rsid w:val="00117029"/>
    <w:rsid w:val="001173FF"/>
    <w:rsid w:val="0012030C"/>
    <w:rsid w:val="00121763"/>
    <w:rsid w:val="0012180A"/>
    <w:rsid w:val="00121A20"/>
    <w:rsid w:val="001223D7"/>
    <w:rsid w:val="00122D80"/>
    <w:rsid w:val="00124BB1"/>
    <w:rsid w:val="00124DDA"/>
    <w:rsid w:val="00125159"/>
    <w:rsid w:val="001256D4"/>
    <w:rsid w:val="00126083"/>
    <w:rsid w:val="00127CF7"/>
    <w:rsid w:val="001302DE"/>
    <w:rsid w:val="00131619"/>
    <w:rsid w:val="00131E18"/>
    <w:rsid w:val="00132395"/>
    <w:rsid w:val="00132A2E"/>
    <w:rsid w:val="00132C44"/>
    <w:rsid w:val="00134081"/>
    <w:rsid w:val="00137773"/>
    <w:rsid w:val="00140A00"/>
    <w:rsid w:val="00141DFA"/>
    <w:rsid w:val="00143B4D"/>
    <w:rsid w:val="0014447B"/>
    <w:rsid w:val="00144B4E"/>
    <w:rsid w:val="00145BD5"/>
    <w:rsid w:val="00150637"/>
    <w:rsid w:val="00150F9E"/>
    <w:rsid w:val="00151002"/>
    <w:rsid w:val="001517C9"/>
    <w:rsid w:val="00151EE3"/>
    <w:rsid w:val="00152E58"/>
    <w:rsid w:val="0015334A"/>
    <w:rsid w:val="00154364"/>
    <w:rsid w:val="00156B97"/>
    <w:rsid w:val="00156C1C"/>
    <w:rsid w:val="0015735A"/>
    <w:rsid w:val="00161740"/>
    <w:rsid w:val="001620A2"/>
    <w:rsid w:val="00162F7F"/>
    <w:rsid w:val="00163E52"/>
    <w:rsid w:val="00163E8C"/>
    <w:rsid w:val="0016504E"/>
    <w:rsid w:val="0016617A"/>
    <w:rsid w:val="0016698E"/>
    <w:rsid w:val="00167F4E"/>
    <w:rsid w:val="00170112"/>
    <w:rsid w:val="001706C2"/>
    <w:rsid w:val="001718B0"/>
    <w:rsid w:val="00171FC7"/>
    <w:rsid w:val="001748E0"/>
    <w:rsid w:val="00174C9D"/>
    <w:rsid w:val="001750EB"/>
    <w:rsid w:val="001762AB"/>
    <w:rsid w:val="00176BB4"/>
    <w:rsid w:val="0017751F"/>
    <w:rsid w:val="00177832"/>
    <w:rsid w:val="00177E94"/>
    <w:rsid w:val="00180B66"/>
    <w:rsid w:val="00181A07"/>
    <w:rsid w:val="00182165"/>
    <w:rsid w:val="0018262C"/>
    <w:rsid w:val="00182A6D"/>
    <w:rsid w:val="00182FDD"/>
    <w:rsid w:val="0018343B"/>
    <w:rsid w:val="0018420A"/>
    <w:rsid w:val="0018554D"/>
    <w:rsid w:val="00185840"/>
    <w:rsid w:val="00186DDE"/>
    <w:rsid w:val="00186E47"/>
    <w:rsid w:val="00187246"/>
    <w:rsid w:val="00187FC3"/>
    <w:rsid w:val="00190AEE"/>
    <w:rsid w:val="00192477"/>
    <w:rsid w:val="00192BE0"/>
    <w:rsid w:val="00193038"/>
    <w:rsid w:val="00193C28"/>
    <w:rsid w:val="00194FAC"/>
    <w:rsid w:val="001951EA"/>
    <w:rsid w:val="00195642"/>
    <w:rsid w:val="0019635A"/>
    <w:rsid w:val="001A0024"/>
    <w:rsid w:val="001A04FE"/>
    <w:rsid w:val="001A06BB"/>
    <w:rsid w:val="001A1A1B"/>
    <w:rsid w:val="001A4AAC"/>
    <w:rsid w:val="001A4F59"/>
    <w:rsid w:val="001A5A49"/>
    <w:rsid w:val="001A5F41"/>
    <w:rsid w:val="001A65B1"/>
    <w:rsid w:val="001A6743"/>
    <w:rsid w:val="001A6871"/>
    <w:rsid w:val="001A6AFF"/>
    <w:rsid w:val="001A73BA"/>
    <w:rsid w:val="001B0B16"/>
    <w:rsid w:val="001B18E4"/>
    <w:rsid w:val="001B1946"/>
    <w:rsid w:val="001B1993"/>
    <w:rsid w:val="001B3248"/>
    <w:rsid w:val="001B390A"/>
    <w:rsid w:val="001B4106"/>
    <w:rsid w:val="001B4256"/>
    <w:rsid w:val="001B42E4"/>
    <w:rsid w:val="001B49B7"/>
    <w:rsid w:val="001B52CA"/>
    <w:rsid w:val="001B5EDE"/>
    <w:rsid w:val="001C00C0"/>
    <w:rsid w:val="001C01BE"/>
    <w:rsid w:val="001C07AE"/>
    <w:rsid w:val="001C1224"/>
    <w:rsid w:val="001C1C95"/>
    <w:rsid w:val="001C2F4D"/>
    <w:rsid w:val="001C360A"/>
    <w:rsid w:val="001C37CC"/>
    <w:rsid w:val="001C49D3"/>
    <w:rsid w:val="001C5270"/>
    <w:rsid w:val="001C5C2C"/>
    <w:rsid w:val="001C7D0A"/>
    <w:rsid w:val="001D0190"/>
    <w:rsid w:val="001D0486"/>
    <w:rsid w:val="001D0495"/>
    <w:rsid w:val="001D0617"/>
    <w:rsid w:val="001D0E14"/>
    <w:rsid w:val="001D264E"/>
    <w:rsid w:val="001D44E9"/>
    <w:rsid w:val="001D6610"/>
    <w:rsid w:val="001D6DEA"/>
    <w:rsid w:val="001D731F"/>
    <w:rsid w:val="001D7D3D"/>
    <w:rsid w:val="001D7F54"/>
    <w:rsid w:val="001E074B"/>
    <w:rsid w:val="001E1925"/>
    <w:rsid w:val="001E1A1E"/>
    <w:rsid w:val="001E2235"/>
    <w:rsid w:val="001E39FA"/>
    <w:rsid w:val="001E45C2"/>
    <w:rsid w:val="001E748F"/>
    <w:rsid w:val="001E7B15"/>
    <w:rsid w:val="001E7CC9"/>
    <w:rsid w:val="001F02DD"/>
    <w:rsid w:val="001F137B"/>
    <w:rsid w:val="001F1D6D"/>
    <w:rsid w:val="001F3052"/>
    <w:rsid w:val="001F3819"/>
    <w:rsid w:val="001F42F7"/>
    <w:rsid w:val="001F439D"/>
    <w:rsid w:val="001F579B"/>
    <w:rsid w:val="001F5847"/>
    <w:rsid w:val="001F7656"/>
    <w:rsid w:val="001F7E97"/>
    <w:rsid w:val="00201CC1"/>
    <w:rsid w:val="002022B9"/>
    <w:rsid w:val="002043FE"/>
    <w:rsid w:val="00204B79"/>
    <w:rsid w:val="0020589F"/>
    <w:rsid w:val="00205CB8"/>
    <w:rsid w:val="00206091"/>
    <w:rsid w:val="0020676F"/>
    <w:rsid w:val="00211125"/>
    <w:rsid w:val="002117CA"/>
    <w:rsid w:val="002121FA"/>
    <w:rsid w:val="00212986"/>
    <w:rsid w:val="00213B69"/>
    <w:rsid w:val="00213FFC"/>
    <w:rsid w:val="00214EC7"/>
    <w:rsid w:val="00215087"/>
    <w:rsid w:val="00215620"/>
    <w:rsid w:val="00216119"/>
    <w:rsid w:val="002164F5"/>
    <w:rsid w:val="0021692F"/>
    <w:rsid w:val="002175A7"/>
    <w:rsid w:val="00220658"/>
    <w:rsid w:val="00220A9C"/>
    <w:rsid w:val="0022102E"/>
    <w:rsid w:val="00222950"/>
    <w:rsid w:val="00223194"/>
    <w:rsid w:val="002249BB"/>
    <w:rsid w:val="002259D9"/>
    <w:rsid w:val="0022770A"/>
    <w:rsid w:val="00227795"/>
    <w:rsid w:val="00230D45"/>
    <w:rsid w:val="00231207"/>
    <w:rsid w:val="002313A3"/>
    <w:rsid w:val="002313F4"/>
    <w:rsid w:val="00231571"/>
    <w:rsid w:val="002318C0"/>
    <w:rsid w:val="00231E3F"/>
    <w:rsid w:val="00232651"/>
    <w:rsid w:val="00234E0F"/>
    <w:rsid w:val="00235373"/>
    <w:rsid w:val="002363E1"/>
    <w:rsid w:val="0023730F"/>
    <w:rsid w:val="00240AB9"/>
    <w:rsid w:val="00241662"/>
    <w:rsid w:val="002419AB"/>
    <w:rsid w:val="00242337"/>
    <w:rsid w:val="00242E3B"/>
    <w:rsid w:val="0024310B"/>
    <w:rsid w:val="00243294"/>
    <w:rsid w:val="002436CF"/>
    <w:rsid w:val="00245112"/>
    <w:rsid w:val="002451EA"/>
    <w:rsid w:val="002471A1"/>
    <w:rsid w:val="00251218"/>
    <w:rsid w:val="00252654"/>
    <w:rsid w:val="00253ED4"/>
    <w:rsid w:val="002541D2"/>
    <w:rsid w:val="002548E2"/>
    <w:rsid w:val="00254E9E"/>
    <w:rsid w:val="0025582A"/>
    <w:rsid w:val="002558F4"/>
    <w:rsid w:val="00256808"/>
    <w:rsid w:val="0026122E"/>
    <w:rsid w:val="002614D9"/>
    <w:rsid w:val="00261BAA"/>
    <w:rsid w:val="002620FB"/>
    <w:rsid w:val="002624D5"/>
    <w:rsid w:val="002628BB"/>
    <w:rsid w:val="00262B5A"/>
    <w:rsid w:val="00262DA9"/>
    <w:rsid w:val="002633A7"/>
    <w:rsid w:val="00263D4F"/>
    <w:rsid w:val="002652E4"/>
    <w:rsid w:val="00266640"/>
    <w:rsid w:val="002670CA"/>
    <w:rsid w:val="00267380"/>
    <w:rsid w:val="00267CBE"/>
    <w:rsid w:val="002701B4"/>
    <w:rsid w:val="00271825"/>
    <w:rsid w:val="00272174"/>
    <w:rsid w:val="0027271F"/>
    <w:rsid w:val="00272B8E"/>
    <w:rsid w:val="002734A2"/>
    <w:rsid w:val="002737A1"/>
    <w:rsid w:val="00273901"/>
    <w:rsid w:val="00273E3B"/>
    <w:rsid w:val="0027438C"/>
    <w:rsid w:val="00275916"/>
    <w:rsid w:val="0027677A"/>
    <w:rsid w:val="00277C6A"/>
    <w:rsid w:val="002809C1"/>
    <w:rsid w:val="00281546"/>
    <w:rsid w:val="00283336"/>
    <w:rsid w:val="00284496"/>
    <w:rsid w:val="002857B4"/>
    <w:rsid w:val="00285E5E"/>
    <w:rsid w:val="00290038"/>
    <w:rsid w:val="0029057F"/>
    <w:rsid w:val="00290B19"/>
    <w:rsid w:val="002914CC"/>
    <w:rsid w:val="00291A56"/>
    <w:rsid w:val="00291DDA"/>
    <w:rsid w:val="0029350E"/>
    <w:rsid w:val="00294081"/>
    <w:rsid w:val="0029468F"/>
    <w:rsid w:val="00294FBE"/>
    <w:rsid w:val="0029708F"/>
    <w:rsid w:val="002A1FDF"/>
    <w:rsid w:val="002A2E18"/>
    <w:rsid w:val="002A3A4E"/>
    <w:rsid w:val="002A460D"/>
    <w:rsid w:val="002A56A7"/>
    <w:rsid w:val="002A7034"/>
    <w:rsid w:val="002A770F"/>
    <w:rsid w:val="002B0661"/>
    <w:rsid w:val="002B125A"/>
    <w:rsid w:val="002B166E"/>
    <w:rsid w:val="002B16C6"/>
    <w:rsid w:val="002B1704"/>
    <w:rsid w:val="002B1806"/>
    <w:rsid w:val="002B234C"/>
    <w:rsid w:val="002B296F"/>
    <w:rsid w:val="002B2E03"/>
    <w:rsid w:val="002B5350"/>
    <w:rsid w:val="002B5E96"/>
    <w:rsid w:val="002B6AC6"/>
    <w:rsid w:val="002C0061"/>
    <w:rsid w:val="002C13F1"/>
    <w:rsid w:val="002C143A"/>
    <w:rsid w:val="002C1BE5"/>
    <w:rsid w:val="002C2107"/>
    <w:rsid w:val="002C2276"/>
    <w:rsid w:val="002C293B"/>
    <w:rsid w:val="002C29D5"/>
    <w:rsid w:val="002C67C9"/>
    <w:rsid w:val="002C74FA"/>
    <w:rsid w:val="002C7B8F"/>
    <w:rsid w:val="002D0489"/>
    <w:rsid w:val="002D0A42"/>
    <w:rsid w:val="002D0CAF"/>
    <w:rsid w:val="002D1DC2"/>
    <w:rsid w:val="002D2A02"/>
    <w:rsid w:val="002D2B27"/>
    <w:rsid w:val="002D492F"/>
    <w:rsid w:val="002D4B06"/>
    <w:rsid w:val="002D65DB"/>
    <w:rsid w:val="002D75B7"/>
    <w:rsid w:val="002E01D2"/>
    <w:rsid w:val="002E0623"/>
    <w:rsid w:val="002E0A39"/>
    <w:rsid w:val="002E0B67"/>
    <w:rsid w:val="002E11C9"/>
    <w:rsid w:val="002E14EE"/>
    <w:rsid w:val="002E19C0"/>
    <w:rsid w:val="002E302A"/>
    <w:rsid w:val="002E3B9A"/>
    <w:rsid w:val="002E3E15"/>
    <w:rsid w:val="002E4782"/>
    <w:rsid w:val="002E4A0B"/>
    <w:rsid w:val="002E4D9F"/>
    <w:rsid w:val="002E52CF"/>
    <w:rsid w:val="002E5369"/>
    <w:rsid w:val="002E6C29"/>
    <w:rsid w:val="002F0AB6"/>
    <w:rsid w:val="002F176E"/>
    <w:rsid w:val="002F4597"/>
    <w:rsid w:val="002F49BD"/>
    <w:rsid w:val="002F68ED"/>
    <w:rsid w:val="002F7395"/>
    <w:rsid w:val="002F76EA"/>
    <w:rsid w:val="003005F7"/>
    <w:rsid w:val="003007AA"/>
    <w:rsid w:val="00302F72"/>
    <w:rsid w:val="00304800"/>
    <w:rsid w:val="00305D90"/>
    <w:rsid w:val="00306D7B"/>
    <w:rsid w:val="003071DE"/>
    <w:rsid w:val="0031121D"/>
    <w:rsid w:val="0031160D"/>
    <w:rsid w:val="00311C0B"/>
    <w:rsid w:val="003124EE"/>
    <w:rsid w:val="00314BDD"/>
    <w:rsid w:val="003150DC"/>
    <w:rsid w:val="00315FDE"/>
    <w:rsid w:val="00316516"/>
    <w:rsid w:val="003178D4"/>
    <w:rsid w:val="00321FE6"/>
    <w:rsid w:val="0032304A"/>
    <w:rsid w:val="00324314"/>
    <w:rsid w:val="003249E2"/>
    <w:rsid w:val="00324EA8"/>
    <w:rsid w:val="0032506E"/>
    <w:rsid w:val="0032533E"/>
    <w:rsid w:val="0032729C"/>
    <w:rsid w:val="003277B7"/>
    <w:rsid w:val="00327BFC"/>
    <w:rsid w:val="00327C97"/>
    <w:rsid w:val="00327CEB"/>
    <w:rsid w:val="00331E98"/>
    <w:rsid w:val="00332394"/>
    <w:rsid w:val="00333176"/>
    <w:rsid w:val="00333586"/>
    <w:rsid w:val="00333AFE"/>
    <w:rsid w:val="003343F6"/>
    <w:rsid w:val="0033484A"/>
    <w:rsid w:val="0033695C"/>
    <w:rsid w:val="0034137C"/>
    <w:rsid w:val="00341C11"/>
    <w:rsid w:val="0034279C"/>
    <w:rsid w:val="0034288A"/>
    <w:rsid w:val="00343880"/>
    <w:rsid w:val="00344BD8"/>
    <w:rsid w:val="003461FA"/>
    <w:rsid w:val="003464C9"/>
    <w:rsid w:val="00347D47"/>
    <w:rsid w:val="0035138F"/>
    <w:rsid w:val="0035149C"/>
    <w:rsid w:val="003529C9"/>
    <w:rsid w:val="00356459"/>
    <w:rsid w:val="00357928"/>
    <w:rsid w:val="00357B32"/>
    <w:rsid w:val="00360029"/>
    <w:rsid w:val="00360030"/>
    <w:rsid w:val="00360067"/>
    <w:rsid w:val="003601B4"/>
    <w:rsid w:val="00360222"/>
    <w:rsid w:val="003603CF"/>
    <w:rsid w:val="0036079D"/>
    <w:rsid w:val="00361FF3"/>
    <w:rsid w:val="00362723"/>
    <w:rsid w:val="00362C42"/>
    <w:rsid w:val="00364385"/>
    <w:rsid w:val="00364AF0"/>
    <w:rsid w:val="00365F4F"/>
    <w:rsid w:val="003673B2"/>
    <w:rsid w:val="00370737"/>
    <w:rsid w:val="00370A64"/>
    <w:rsid w:val="00371102"/>
    <w:rsid w:val="00371E92"/>
    <w:rsid w:val="00372B18"/>
    <w:rsid w:val="003733EF"/>
    <w:rsid w:val="0037349C"/>
    <w:rsid w:val="003741C9"/>
    <w:rsid w:val="00374891"/>
    <w:rsid w:val="003754F7"/>
    <w:rsid w:val="003756D7"/>
    <w:rsid w:val="00375895"/>
    <w:rsid w:val="00376B30"/>
    <w:rsid w:val="003772EA"/>
    <w:rsid w:val="00377B9D"/>
    <w:rsid w:val="003800AF"/>
    <w:rsid w:val="00380585"/>
    <w:rsid w:val="0038072D"/>
    <w:rsid w:val="00380C1B"/>
    <w:rsid w:val="00383432"/>
    <w:rsid w:val="00383884"/>
    <w:rsid w:val="00384563"/>
    <w:rsid w:val="00384930"/>
    <w:rsid w:val="00385FAE"/>
    <w:rsid w:val="0039204F"/>
    <w:rsid w:val="00392B6A"/>
    <w:rsid w:val="00393105"/>
    <w:rsid w:val="00395665"/>
    <w:rsid w:val="00395EE3"/>
    <w:rsid w:val="0039637F"/>
    <w:rsid w:val="00396A62"/>
    <w:rsid w:val="003971FC"/>
    <w:rsid w:val="00397487"/>
    <w:rsid w:val="00397BAF"/>
    <w:rsid w:val="003A077C"/>
    <w:rsid w:val="003A0848"/>
    <w:rsid w:val="003A1333"/>
    <w:rsid w:val="003A155D"/>
    <w:rsid w:val="003A2997"/>
    <w:rsid w:val="003A3170"/>
    <w:rsid w:val="003A3723"/>
    <w:rsid w:val="003A3881"/>
    <w:rsid w:val="003A3AC0"/>
    <w:rsid w:val="003A3FEF"/>
    <w:rsid w:val="003A442D"/>
    <w:rsid w:val="003A460C"/>
    <w:rsid w:val="003A52C1"/>
    <w:rsid w:val="003A59F6"/>
    <w:rsid w:val="003A7F9D"/>
    <w:rsid w:val="003B1F6C"/>
    <w:rsid w:val="003B23EF"/>
    <w:rsid w:val="003B3E4B"/>
    <w:rsid w:val="003B4B93"/>
    <w:rsid w:val="003B7591"/>
    <w:rsid w:val="003B7A50"/>
    <w:rsid w:val="003C0428"/>
    <w:rsid w:val="003C07B3"/>
    <w:rsid w:val="003C0C0F"/>
    <w:rsid w:val="003C10A1"/>
    <w:rsid w:val="003C15BC"/>
    <w:rsid w:val="003C1C6C"/>
    <w:rsid w:val="003C2371"/>
    <w:rsid w:val="003C2B7A"/>
    <w:rsid w:val="003C45E2"/>
    <w:rsid w:val="003C4E55"/>
    <w:rsid w:val="003C6771"/>
    <w:rsid w:val="003C6CED"/>
    <w:rsid w:val="003D238E"/>
    <w:rsid w:val="003D2C04"/>
    <w:rsid w:val="003D3505"/>
    <w:rsid w:val="003D4D46"/>
    <w:rsid w:val="003D599F"/>
    <w:rsid w:val="003D5A3D"/>
    <w:rsid w:val="003D5CC0"/>
    <w:rsid w:val="003D6F9D"/>
    <w:rsid w:val="003E0F06"/>
    <w:rsid w:val="003E12E2"/>
    <w:rsid w:val="003E1A08"/>
    <w:rsid w:val="003E442A"/>
    <w:rsid w:val="003E5490"/>
    <w:rsid w:val="003E5E24"/>
    <w:rsid w:val="003E6EF7"/>
    <w:rsid w:val="003F07D6"/>
    <w:rsid w:val="003F0CB4"/>
    <w:rsid w:val="003F1315"/>
    <w:rsid w:val="003F1B8B"/>
    <w:rsid w:val="003F2086"/>
    <w:rsid w:val="003F3361"/>
    <w:rsid w:val="003F3888"/>
    <w:rsid w:val="003F3B16"/>
    <w:rsid w:val="003F4251"/>
    <w:rsid w:val="003F4337"/>
    <w:rsid w:val="003F4669"/>
    <w:rsid w:val="003F523B"/>
    <w:rsid w:val="003F5661"/>
    <w:rsid w:val="003F65A3"/>
    <w:rsid w:val="003F72F7"/>
    <w:rsid w:val="0040049E"/>
    <w:rsid w:val="004009CD"/>
    <w:rsid w:val="00400AC6"/>
    <w:rsid w:val="00400EBE"/>
    <w:rsid w:val="00400EDA"/>
    <w:rsid w:val="00401B82"/>
    <w:rsid w:val="00402EFA"/>
    <w:rsid w:val="00403319"/>
    <w:rsid w:val="00403600"/>
    <w:rsid w:val="0040373D"/>
    <w:rsid w:val="0040412E"/>
    <w:rsid w:val="00404A5E"/>
    <w:rsid w:val="004055F6"/>
    <w:rsid w:val="0040560E"/>
    <w:rsid w:val="004074A2"/>
    <w:rsid w:val="0041134A"/>
    <w:rsid w:val="00411B2F"/>
    <w:rsid w:val="00411CC6"/>
    <w:rsid w:val="00412777"/>
    <w:rsid w:val="00412B7B"/>
    <w:rsid w:val="00413361"/>
    <w:rsid w:val="00414214"/>
    <w:rsid w:val="0041455F"/>
    <w:rsid w:val="0041696D"/>
    <w:rsid w:val="004175A8"/>
    <w:rsid w:val="00417BA0"/>
    <w:rsid w:val="00420073"/>
    <w:rsid w:val="0042018D"/>
    <w:rsid w:val="00420904"/>
    <w:rsid w:val="00420F27"/>
    <w:rsid w:val="00421EC5"/>
    <w:rsid w:val="00423388"/>
    <w:rsid w:val="00424793"/>
    <w:rsid w:val="00425753"/>
    <w:rsid w:val="00427C65"/>
    <w:rsid w:val="00427D6A"/>
    <w:rsid w:val="00431514"/>
    <w:rsid w:val="0043185D"/>
    <w:rsid w:val="0043241F"/>
    <w:rsid w:val="00436F7A"/>
    <w:rsid w:val="004374D1"/>
    <w:rsid w:val="0044141E"/>
    <w:rsid w:val="0044181E"/>
    <w:rsid w:val="004431C0"/>
    <w:rsid w:val="004441A2"/>
    <w:rsid w:val="00445FCB"/>
    <w:rsid w:val="0044769E"/>
    <w:rsid w:val="004520C3"/>
    <w:rsid w:val="004547F1"/>
    <w:rsid w:val="00454F44"/>
    <w:rsid w:val="0045598C"/>
    <w:rsid w:val="00456AE3"/>
    <w:rsid w:val="00457C2F"/>
    <w:rsid w:val="0046095F"/>
    <w:rsid w:val="00460ADC"/>
    <w:rsid w:val="00462947"/>
    <w:rsid w:val="00462EEE"/>
    <w:rsid w:val="00462F9F"/>
    <w:rsid w:val="00463B9E"/>
    <w:rsid w:val="00463BA5"/>
    <w:rsid w:val="00464037"/>
    <w:rsid w:val="00465DD7"/>
    <w:rsid w:val="00466826"/>
    <w:rsid w:val="00467A56"/>
    <w:rsid w:val="00467B93"/>
    <w:rsid w:val="00471F73"/>
    <w:rsid w:val="00473A81"/>
    <w:rsid w:val="00475E47"/>
    <w:rsid w:val="00476B63"/>
    <w:rsid w:val="00480EBA"/>
    <w:rsid w:val="004810B2"/>
    <w:rsid w:val="00481583"/>
    <w:rsid w:val="00481C84"/>
    <w:rsid w:val="004825D1"/>
    <w:rsid w:val="004833A6"/>
    <w:rsid w:val="00483441"/>
    <w:rsid w:val="0048491D"/>
    <w:rsid w:val="004860DE"/>
    <w:rsid w:val="0048679C"/>
    <w:rsid w:val="00486C6E"/>
    <w:rsid w:val="00486F8E"/>
    <w:rsid w:val="00487800"/>
    <w:rsid w:val="00490FE5"/>
    <w:rsid w:val="0049123A"/>
    <w:rsid w:val="0049178A"/>
    <w:rsid w:val="004931D7"/>
    <w:rsid w:val="00493F77"/>
    <w:rsid w:val="004942B5"/>
    <w:rsid w:val="00494F32"/>
    <w:rsid w:val="0049723A"/>
    <w:rsid w:val="0049799F"/>
    <w:rsid w:val="004A0738"/>
    <w:rsid w:val="004A0C10"/>
    <w:rsid w:val="004A1EA8"/>
    <w:rsid w:val="004A2069"/>
    <w:rsid w:val="004A2186"/>
    <w:rsid w:val="004A2F58"/>
    <w:rsid w:val="004A362B"/>
    <w:rsid w:val="004A388E"/>
    <w:rsid w:val="004A56DE"/>
    <w:rsid w:val="004A6BAE"/>
    <w:rsid w:val="004A7513"/>
    <w:rsid w:val="004B0084"/>
    <w:rsid w:val="004B00AE"/>
    <w:rsid w:val="004B1724"/>
    <w:rsid w:val="004B1C6E"/>
    <w:rsid w:val="004B2D7D"/>
    <w:rsid w:val="004B3A5F"/>
    <w:rsid w:val="004B3F6E"/>
    <w:rsid w:val="004B400C"/>
    <w:rsid w:val="004B477A"/>
    <w:rsid w:val="004B4DFE"/>
    <w:rsid w:val="004B590F"/>
    <w:rsid w:val="004B5F25"/>
    <w:rsid w:val="004C1337"/>
    <w:rsid w:val="004C1F42"/>
    <w:rsid w:val="004C21EF"/>
    <w:rsid w:val="004C3552"/>
    <w:rsid w:val="004C3602"/>
    <w:rsid w:val="004C3DEC"/>
    <w:rsid w:val="004C647B"/>
    <w:rsid w:val="004C7967"/>
    <w:rsid w:val="004C7FB2"/>
    <w:rsid w:val="004D099F"/>
    <w:rsid w:val="004D12F6"/>
    <w:rsid w:val="004D1734"/>
    <w:rsid w:val="004D3A2F"/>
    <w:rsid w:val="004D5F4E"/>
    <w:rsid w:val="004D60D0"/>
    <w:rsid w:val="004D60E4"/>
    <w:rsid w:val="004D6E4D"/>
    <w:rsid w:val="004D7BA1"/>
    <w:rsid w:val="004E0DF5"/>
    <w:rsid w:val="004E1788"/>
    <w:rsid w:val="004E3CEC"/>
    <w:rsid w:val="004E495A"/>
    <w:rsid w:val="004E543F"/>
    <w:rsid w:val="004E544C"/>
    <w:rsid w:val="004E5F3A"/>
    <w:rsid w:val="004E67F8"/>
    <w:rsid w:val="004E7E26"/>
    <w:rsid w:val="004E7E63"/>
    <w:rsid w:val="004F0022"/>
    <w:rsid w:val="004F1811"/>
    <w:rsid w:val="004F1A2C"/>
    <w:rsid w:val="004F25C4"/>
    <w:rsid w:val="004F43B2"/>
    <w:rsid w:val="004F43F4"/>
    <w:rsid w:val="004F4AD8"/>
    <w:rsid w:val="004F4E06"/>
    <w:rsid w:val="004F612C"/>
    <w:rsid w:val="004F7463"/>
    <w:rsid w:val="004F75C8"/>
    <w:rsid w:val="0050183D"/>
    <w:rsid w:val="00502001"/>
    <w:rsid w:val="00502BF9"/>
    <w:rsid w:val="00503BEF"/>
    <w:rsid w:val="005041BE"/>
    <w:rsid w:val="0050490C"/>
    <w:rsid w:val="005057C3"/>
    <w:rsid w:val="00506236"/>
    <w:rsid w:val="00506573"/>
    <w:rsid w:val="00506E7E"/>
    <w:rsid w:val="00507D5F"/>
    <w:rsid w:val="005102F5"/>
    <w:rsid w:val="00510BD1"/>
    <w:rsid w:val="00511741"/>
    <w:rsid w:val="005119EB"/>
    <w:rsid w:val="00512967"/>
    <w:rsid w:val="0051436F"/>
    <w:rsid w:val="00520265"/>
    <w:rsid w:val="00520B69"/>
    <w:rsid w:val="005214E6"/>
    <w:rsid w:val="00521589"/>
    <w:rsid w:val="0052162E"/>
    <w:rsid w:val="005224D3"/>
    <w:rsid w:val="00522EAB"/>
    <w:rsid w:val="0052308F"/>
    <w:rsid w:val="00523B96"/>
    <w:rsid w:val="00523C8B"/>
    <w:rsid w:val="00524046"/>
    <w:rsid w:val="0052423D"/>
    <w:rsid w:val="00524773"/>
    <w:rsid w:val="0052563E"/>
    <w:rsid w:val="00525FBB"/>
    <w:rsid w:val="00526FD3"/>
    <w:rsid w:val="0053009F"/>
    <w:rsid w:val="0053027B"/>
    <w:rsid w:val="005303C4"/>
    <w:rsid w:val="00530C51"/>
    <w:rsid w:val="00531177"/>
    <w:rsid w:val="005311EF"/>
    <w:rsid w:val="00531DC5"/>
    <w:rsid w:val="00533471"/>
    <w:rsid w:val="005334A2"/>
    <w:rsid w:val="00534495"/>
    <w:rsid w:val="005363C7"/>
    <w:rsid w:val="00536749"/>
    <w:rsid w:val="005368E6"/>
    <w:rsid w:val="005374F8"/>
    <w:rsid w:val="00537A16"/>
    <w:rsid w:val="00537ABE"/>
    <w:rsid w:val="00537E65"/>
    <w:rsid w:val="00540DBE"/>
    <w:rsid w:val="00540E50"/>
    <w:rsid w:val="0054290F"/>
    <w:rsid w:val="00543358"/>
    <w:rsid w:val="00543801"/>
    <w:rsid w:val="00543AAD"/>
    <w:rsid w:val="005440B9"/>
    <w:rsid w:val="00544F91"/>
    <w:rsid w:val="00546432"/>
    <w:rsid w:val="005467A7"/>
    <w:rsid w:val="005468EB"/>
    <w:rsid w:val="0054797B"/>
    <w:rsid w:val="00547F3F"/>
    <w:rsid w:val="005502BE"/>
    <w:rsid w:val="005504E4"/>
    <w:rsid w:val="005511C4"/>
    <w:rsid w:val="00551CF3"/>
    <w:rsid w:val="0055270E"/>
    <w:rsid w:val="00553261"/>
    <w:rsid w:val="00554ED4"/>
    <w:rsid w:val="005551BF"/>
    <w:rsid w:val="005551D5"/>
    <w:rsid w:val="0055537F"/>
    <w:rsid w:val="00555D9B"/>
    <w:rsid w:val="0055744A"/>
    <w:rsid w:val="0055798F"/>
    <w:rsid w:val="005609EF"/>
    <w:rsid w:val="00560F56"/>
    <w:rsid w:val="00561866"/>
    <w:rsid w:val="00561A5F"/>
    <w:rsid w:val="00562363"/>
    <w:rsid w:val="00563961"/>
    <w:rsid w:val="00563BCF"/>
    <w:rsid w:val="005653F5"/>
    <w:rsid w:val="00565796"/>
    <w:rsid w:val="005657DF"/>
    <w:rsid w:val="00567E81"/>
    <w:rsid w:val="0057030A"/>
    <w:rsid w:val="00572831"/>
    <w:rsid w:val="00572C20"/>
    <w:rsid w:val="00573491"/>
    <w:rsid w:val="005742FC"/>
    <w:rsid w:val="00576514"/>
    <w:rsid w:val="00577A82"/>
    <w:rsid w:val="005808A9"/>
    <w:rsid w:val="00580A0A"/>
    <w:rsid w:val="0058119F"/>
    <w:rsid w:val="00581FF1"/>
    <w:rsid w:val="005823D9"/>
    <w:rsid w:val="00582586"/>
    <w:rsid w:val="005838AE"/>
    <w:rsid w:val="005849B6"/>
    <w:rsid w:val="0058588B"/>
    <w:rsid w:val="00585C46"/>
    <w:rsid w:val="00586ADC"/>
    <w:rsid w:val="00587798"/>
    <w:rsid w:val="00587E9B"/>
    <w:rsid w:val="005904B8"/>
    <w:rsid w:val="00590876"/>
    <w:rsid w:val="00591793"/>
    <w:rsid w:val="00592F1E"/>
    <w:rsid w:val="00593135"/>
    <w:rsid w:val="00593FDD"/>
    <w:rsid w:val="0059424C"/>
    <w:rsid w:val="005947BE"/>
    <w:rsid w:val="00595E90"/>
    <w:rsid w:val="00597713"/>
    <w:rsid w:val="005978DE"/>
    <w:rsid w:val="005A1D02"/>
    <w:rsid w:val="005A2600"/>
    <w:rsid w:val="005A450D"/>
    <w:rsid w:val="005A461C"/>
    <w:rsid w:val="005A6414"/>
    <w:rsid w:val="005A67D3"/>
    <w:rsid w:val="005A68FD"/>
    <w:rsid w:val="005A715D"/>
    <w:rsid w:val="005A79F9"/>
    <w:rsid w:val="005B3987"/>
    <w:rsid w:val="005B4B5C"/>
    <w:rsid w:val="005B4CAF"/>
    <w:rsid w:val="005B54C1"/>
    <w:rsid w:val="005B7EE3"/>
    <w:rsid w:val="005C06EF"/>
    <w:rsid w:val="005C162D"/>
    <w:rsid w:val="005C18A1"/>
    <w:rsid w:val="005C23C1"/>
    <w:rsid w:val="005C23C6"/>
    <w:rsid w:val="005C450D"/>
    <w:rsid w:val="005C7458"/>
    <w:rsid w:val="005C7772"/>
    <w:rsid w:val="005C7B58"/>
    <w:rsid w:val="005D0194"/>
    <w:rsid w:val="005D0B28"/>
    <w:rsid w:val="005D122F"/>
    <w:rsid w:val="005D18B4"/>
    <w:rsid w:val="005D258B"/>
    <w:rsid w:val="005D2B6F"/>
    <w:rsid w:val="005D32AC"/>
    <w:rsid w:val="005D4D69"/>
    <w:rsid w:val="005D5530"/>
    <w:rsid w:val="005D71F2"/>
    <w:rsid w:val="005E05E0"/>
    <w:rsid w:val="005E071B"/>
    <w:rsid w:val="005E0B0A"/>
    <w:rsid w:val="005E2747"/>
    <w:rsid w:val="005E29BD"/>
    <w:rsid w:val="005E2C93"/>
    <w:rsid w:val="005E3839"/>
    <w:rsid w:val="005E3BC7"/>
    <w:rsid w:val="005E3C3B"/>
    <w:rsid w:val="005E5CAD"/>
    <w:rsid w:val="005E5F43"/>
    <w:rsid w:val="005E6069"/>
    <w:rsid w:val="005E674D"/>
    <w:rsid w:val="005E6F6A"/>
    <w:rsid w:val="005F38AC"/>
    <w:rsid w:val="005F42B9"/>
    <w:rsid w:val="005F51E3"/>
    <w:rsid w:val="005F59BF"/>
    <w:rsid w:val="005F67E3"/>
    <w:rsid w:val="005F6ACD"/>
    <w:rsid w:val="005F7B2D"/>
    <w:rsid w:val="005F7BDC"/>
    <w:rsid w:val="005F7F1F"/>
    <w:rsid w:val="00600E7A"/>
    <w:rsid w:val="00601D65"/>
    <w:rsid w:val="00601DD2"/>
    <w:rsid w:val="00602B0A"/>
    <w:rsid w:val="0060446A"/>
    <w:rsid w:val="00605714"/>
    <w:rsid w:val="006058D5"/>
    <w:rsid w:val="00605BA0"/>
    <w:rsid w:val="00607C8D"/>
    <w:rsid w:val="00607C9F"/>
    <w:rsid w:val="006105F9"/>
    <w:rsid w:val="006124FA"/>
    <w:rsid w:val="00613CF1"/>
    <w:rsid w:val="00615B8F"/>
    <w:rsid w:val="00616A9D"/>
    <w:rsid w:val="00616DAD"/>
    <w:rsid w:val="00616DF4"/>
    <w:rsid w:val="00616EDC"/>
    <w:rsid w:val="00616FD4"/>
    <w:rsid w:val="00616FF2"/>
    <w:rsid w:val="00620399"/>
    <w:rsid w:val="00620AC3"/>
    <w:rsid w:val="00620B40"/>
    <w:rsid w:val="00621B66"/>
    <w:rsid w:val="0062216F"/>
    <w:rsid w:val="00622A88"/>
    <w:rsid w:val="0062442E"/>
    <w:rsid w:val="00625F77"/>
    <w:rsid w:val="0062670A"/>
    <w:rsid w:val="00626AE9"/>
    <w:rsid w:val="00627F8F"/>
    <w:rsid w:val="00634E0E"/>
    <w:rsid w:val="00635812"/>
    <w:rsid w:val="006375EA"/>
    <w:rsid w:val="00637F3F"/>
    <w:rsid w:val="00640F1C"/>
    <w:rsid w:val="006414D7"/>
    <w:rsid w:val="006416DB"/>
    <w:rsid w:val="006428CA"/>
    <w:rsid w:val="00642AC3"/>
    <w:rsid w:val="00642CD9"/>
    <w:rsid w:val="0064396D"/>
    <w:rsid w:val="00643C53"/>
    <w:rsid w:val="0064485B"/>
    <w:rsid w:val="00644DA3"/>
    <w:rsid w:val="006453BB"/>
    <w:rsid w:val="006477E9"/>
    <w:rsid w:val="00647DAD"/>
    <w:rsid w:val="00650A02"/>
    <w:rsid w:val="006510A9"/>
    <w:rsid w:val="00651C78"/>
    <w:rsid w:val="0065209D"/>
    <w:rsid w:val="006521CC"/>
    <w:rsid w:val="00653A64"/>
    <w:rsid w:val="006540B4"/>
    <w:rsid w:val="006541E7"/>
    <w:rsid w:val="00654499"/>
    <w:rsid w:val="006554B6"/>
    <w:rsid w:val="00655AD2"/>
    <w:rsid w:val="0065633D"/>
    <w:rsid w:val="006568AA"/>
    <w:rsid w:val="00657A33"/>
    <w:rsid w:val="00660E41"/>
    <w:rsid w:val="00662A70"/>
    <w:rsid w:val="00665A58"/>
    <w:rsid w:val="0066683B"/>
    <w:rsid w:val="00671103"/>
    <w:rsid w:val="00671AB8"/>
    <w:rsid w:val="00671F56"/>
    <w:rsid w:val="006725EB"/>
    <w:rsid w:val="00672C11"/>
    <w:rsid w:val="00674687"/>
    <w:rsid w:val="00674A2F"/>
    <w:rsid w:val="00676F28"/>
    <w:rsid w:val="00677C44"/>
    <w:rsid w:val="006806C9"/>
    <w:rsid w:val="00680999"/>
    <w:rsid w:val="00680B2B"/>
    <w:rsid w:val="00681E6C"/>
    <w:rsid w:val="006824DB"/>
    <w:rsid w:val="006832BB"/>
    <w:rsid w:val="0068432E"/>
    <w:rsid w:val="00684578"/>
    <w:rsid w:val="00684581"/>
    <w:rsid w:val="00684780"/>
    <w:rsid w:val="00684D63"/>
    <w:rsid w:val="0068545A"/>
    <w:rsid w:val="00685891"/>
    <w:rsid w:val="006860BD"/>
    <w:rsid w:val="0068692B"/>
    <w:rsid w:val="006907EE"/>
    <w:rsid w:val="006920B8"/>
    <w:rsid w:val="006920CF"/>
    <w:rsid w:val="00692253"/>
    <w:rsid w:val="00692C9F"/>
    <w:rsid w:val="00693159"/>
    <w:rsid w:val="00693443"/>
    <w:rsid w:val="00694220"/>
    <w:rsid w:val="00694A3C"/>
    <w:rsid w:val="00695291"/>
    <w:rsid w:val="006A0012"/>
    <w:rsid w:val="006A0707"/>
    <w:rsid w:val="006A07AD"/>
    <w:rsid w:val="006A1986"/>
    <w:rsid w:val="006A1B66"/>
    <w:rsid w:val="006A1CA2"/>
    <w:rsid w:val="006A22B8"/>
    <w:rsid w:val="006A26D5"/>
    <w:rsid w:val="006A2E3C"/>
    <w:rsid w:val="006A3BCA"/>
    <w:rsid w:val="006A4246"/>
    <w:rsid w:val="006A47AE"/>
    <w:rsid w:val="006A54D4"/>
    <w:rsid w:val="006A5546"/>
    <w:rsid w:val="006A5B9D"/>
    <w:rsid w:val="006A65FC"/>
    <w:rsid w:val="006B07EB"/>
    <w:rsid w:val="006B0FE8"/>
    <w:rsid w:val="006B163A"/>
    <w:rsid w:val="006B26E9"/>
    <w:rsid w:val="006B3CE6"/>
    <w:rsid w:val="006B3D36"/>
    <w:rsid w:val="006B4170"/>
    <w:rsid w:val="006B5203"/>
    <w:rsid w:val="006B535A"/>
    <w:rsid w:val="006B5B57"/>
    <w:rsid w:val="006B667D"/>
    <w:rsid w:val="006B6EFF"/>
    <w:rsid w:val="006B71BB"/>
    <w:rsid w:val="006B7322"/>
    <w:rsid w:val="006C01B5"/>
    <w:rsid w:val="006C0485"/>
    <w:rsid w:val="006C08AB"/>
    <w:rsid w:val="006C0FB9"/>
    <w:rsid w:val="006C1086"/>
    <w:rsid w:val="006C407C"/>
    <w:rsid w:val="006C5A1B"/>
    <w:rsid w:val="006C617D"/>
    <w:rsid w:val="006C6286"/>
    <w:rsid w:val="006C66FE"/>
    <w:rsid w:val="006C7C2B"/>
    <w:rsid w:val="006D18CD"/>
    <w:rsid w:val="006D1E63"/>
    <w:rsid w:val="006D266A"/>
    <w:rsid w:val="006D2BB6"/>
    <w:rsid w:val="006D2BD8"/>
    <w:rsid w:val="006D500B"/>
    <w:rsid w:val="006D57C3"/>
    <w:rsid w:val="006E0781"/>
    <w:rsid w:val="006E299A"/>
    <w:rsid w:val="006E2BB1"/>
    <w:rsid w:val="006E31D0"/>
    <w:rsid w:val="006E398A"/>
    <w:rsid w:val="006E39B2"/>
    <w:rsid w:val="006E4627"/>
    <w:rsid w:val="006E5A79"/>
    <w:rsid w:val="006E716E"/>
    <w:rsid w:val="006E78D6"/>
    <w:rsid w:val="006F0F37"/>
    <w:rsid w:val="006F265E"/>
    <w:rsid w:val="006F2727"/>
    <w:rsid w:val="006F36ED"/>
    <w:rsid w:val="006F3797"/>
    <w:rsid w:val="006F5A2B"/>
    <w:rsid w:val="006F6732"/>
    <w:rsid w:val="006F71E3"/>
    <w:rsid w:val="007017E9"/>
    <w:rsid w:val="00701CBF"/>
    <w:rsid w:val="00701F2C"/>
    <w:rsid w:val="0070230D"/>
    <w:rsid w:val="00703B0C"/>
    <w:rsid w:val="00704110"/>
    <w:rsid w:val="007045B9"/>
    <w:rsid w:val="0070559C"/>
    <w:rsid w:val="007063B3"/>
    <w:rsid w:val="00710D49"/>
    <w:rsid w:val="00711512"/>
    <w:rsid w:val="00712B6C"/>
    <w:rsid w:val="0071474C"/>
    <w:rsid w:val="007170F6"/>
    <w:rsid w:val="00717C20"/>
    <w:rsid w:val="00717F3F"/>
    <w:rsid w:val="0072026C"/>
    <w:rsid w:val="00722AE1"/>
    <w:rsid w:val="007234A9"/>
    <w:rsid w:val="00723C37"/>
    <w:rsid w:val="00723FD9"/>
    <w:rsid w:val="007241D4"/>
    <w:rsid w:val="0072573D"/>
    <w:rsid w:val="00725DA3"/>
    <w:rsid w:val="00726238"/>
    <w:rsid w:val="007269DA"/>
    <w:rsid w:val="00730473"/>
    <w:rsid w:val="00730474"/>
    <w:rsid w:val="00730EE0"/>
    <w:rsid w:val="00731B9A"/>
    <w:rsid w:val="00734F3D"/>
    <w:rsid w:val="007358A1"/>
    <w:rsid w:val="00735E6B"/>
    <w:rsid w:val="0073644A"/>
    <w:rsid w:val="00736CB2"/>
    <w:rsid w:val="00737751"/>
    <w:rsid w:val="00740968"/>
    <w:rsid w:val="00741319"/>
    <w:rsid w:val="0074134B"/>
    <w:rsid w:val="00741A53"/>
    <w:rsid w:val="0074367A"/>
    <w:rsid w:val="00745E67"/>
    <w:rsid w:val="00747233"/>
    <w:rsid w:val="00747BC5"/>
    <w:rsid w:val="00747C06"/>
    <w:rsid w:val="00750E6B"/>
    <w:rsid w:val="0075149B"/>
    <w:rsid w:val="007518EC"/>
    <w:rsid w:val="00751D45"/>
    <w:rsid w:val="00752DC9"/>
    <w:rsid w:val="00754219"/>
    <w:rsid w:val="007545F7"/>
    <w:rsid w:val="007548AB"/>
    <w:rsid w:val="00755D8E"/>
    <w:rsid w:val="00756405"/>
    <w:rsid w:val="007564E5"/>
    <w:rsid w:val="007573D9"/>
    <w:rsid w:val="00757D27"/>
    <w:rsid w:val="007608F0"/>
    <w:rsid w:val="00761396"/>
    <w:rsid w:val="00761BF4"/>
    <w:rsid w:val="00761E33"/>
    <w:rsid w:val="007622EE"/>
    <w:rsid w:val="00763269"/>
    <w:rsid w:val="00764644"/>
    <w:rsid w:val="0076527F"/>
    <w:rsid w:val="007663FB"/>
    <w:rsid w:val="00766926"/>
    <w:rsid w:val="00766ADB"/>
    <w:rsid w:val="0076750E"/>
    <w:rsid w:val="0076763D"/>
    <w:rsid w:val="007702CD"/>
    <w:rsid w:val="00770649"/>
    <w:rsid w:val="00770BD5"/>
    <w:rsid w:val="00770E8F"/>
    <w:rsid w:val="00772FA7"/>
    <w:rsid w:val="00775015"/>
    <w:rsid w:val="0077600E"/>
    <w:rsid w:val="00776112"/>
    <w:rsid w:val="00776353"/>
    <w:rsid w:val="00776497"/>
    <w:rsid w:val="00776FAF"/>
    <w:rsid w:val="0077788F"/>
    <w:rsid w:val="007801D8"/>
    <w:rsid w:val="00780590"/>
    <w:rsid w:val="007805D5"/>
    <w:rsid w:val="00780881"/>
    <w:rsid w:val="00780AA3"/>
    <w:rsid w:val="00781250"/>
    <w:rsid w:val="007849B6"/>
    <w:rsid w:val="00785040"/>
    <w:rsid w:val="00785A89"/>
    <w:rsid w:val="00786F50"/>
    <w:rsid w:val="00787B90"/>
    <w:rsid w:val="0079105A"/>
    <w:rsid w:val="00791480"/>
    <w:rsid w:val="00791BBD"/>
    <w:rsid w:val="00792832"/>
    <w:rsid w:val="00794089"/>
    <w:rsid w:val="00794B27"/>
    <w:rsid w:val="00794F64"/>
    <w:rsid w:val="00795CA0"/>
    <w:rsid w:val="00797A46"/>
    <w:rsid w:val="00797F01"/>
    <w:rsid w:val="007A0276"/>
    <w:rsid w:val="007A0B53"/>
    <w:rsid w:val="007A0E3E"/>
    <w:rsid w:val="007A188E"/>
    <w:rsid w:val="007A1CEA"/>
    <w:rsid w:val="007A3F2D"/>
    <w:rsid w:val="007A5E65"/>
    <w:rsid w:val="007A620B"/>
    <w:rsid w:val="007A6392"/>
    <w:rsid w:val="007A7C9C"/>
    <w:rsid w:val="007A7F75"/>
    <w:rsid w:val="007B002E"/>
    <w:rsid w:val="007B02FE"/>
    <w:rsid w:val="007B194B"/>
    <w:rsid w:val="007B2EF5"/>
    <w:rsid w:val="007B3324"/>
    <w:rsid w:val="007B3369"/>
    <w:rsid w:val="007B4397"/>
    <w:rsid w:val="007B576F"/>
    <w:rsid w:val="007B598C"/>
    <w:rsid w:val="007B5A3D"/>
    <w:rsid w:val="007B7739"/>
    <w:rsid w:val="007C049D"/>
    <w:rsid w:val="007C0866"/>
    <w:rsid w:val="007C3259"/>
    <w:rsid w:val="007C4AFC"/>
    <w:rsid w:val="007C4B7A"/>
    <w:rsid w:val="007C4D77"/>
    <w:rsid w:val="007C5A2B"/>
    <w:rsid w:val="007C7156"/>
    <w:rsid w:val="007C7673"/>
    <w:rsid w:val="007D1A9F"/>
    <w:rsid w:val="007D1BD5"/>
    <w:rsid w:val="007D30B4"/>
    <w:rsid w:val="007D446D"/>
    <w:rsid w:val="007D5233"/>
    <w:rsid w:val="007D6E45"/>
    <w:rsid w:val="007E0214"/>
    <w:rsid w:val="007E0CB8"/>
    <w:rsid w:val="007E1721"/>
    <w:rsid w:val="007E22EC"/>
    <w:rsid w:val="007E40DD"/>
    <w:rsid w:val="007E41D2"/>
    <w:rsid w:val="007E4E95"/>
    <w:rsid w:val="007E5E25"/>
    <w:rsid w:val="007E6E13"/>
    <w:rsid w:val="007E7B80"/>
    <w:rsid w:val="007F0820"/>
    <w:rsid w:val="007F08F8"/>
    <w:rsid w:val="007F0B6C"/>
    <w:rsid w:val="007F420C"/>
    <w:rsid w:val="007F43FB"/>
    <w:rsid w:val="007F5DC2"/>
    <w:rsid w:val="007F680A"/>
    <w:rsid w:val="007F7346"/>
    <w:rsid w:val="007F755C"/>
    <w:rsid w:val="0080065B"/>
    <w:rsid w:val="00800FF9"/>
    <w:rsid w:val="00801D40"/>
    <w:rsid w:val="008020CC"/>
    <w:rsid w:val="00802420"/>
    <w:rsid w:val="00802F16"/>
    <w:rsid w:val="00803143"/>
    <w:rsid w:val="00804C1A"/>
    <w:rsid w:val="0080532C"/>
    <w:rsid w:val="00806669"/>
    <w:rsid w:val="00806EDF"/>
    <w:rsid w:val="0080787D"/>
    <w:rsid w:val="00807C88"/>
    <w:rsid w:val="0081093F"/>
    <w:rsid w:val="0081329C"/>
    <w:rsid w:val="008134F2"/>
    <w:rsid w:val="00813F0F"/>
    <w:rsid w:val="008146A1"/>
    <w:rsid w:val="00817CC8"/>
    <w:rsid w:val="00820340"/>
    <w:rsid w:val="00823290"/>
    <w:rsid w:val="008243F2"/>
    <w:rsid w:val="00824C8F"/>
    <w:rsid w:val="00825017"/>
    <w:rsid w:val="00826666"/>
    <w:rsid w:val="008266BB"/>
    <w:rsid w:val="00827275"/>
    <w:rsid w:val="008300E1"/>
    <w:rsid w:val="00830A3E"/>
    <w:rsid w:val="008325A6"/>
    <w:rsid w:val="00832F80"/>
    <w:rsid w:val="008330B8"/>
    <w:rsid w:val="0083408D"/>
    <w:rsid w:val="008342AD"/>
    <w:rsid w:val="00835B75"/>
    <w:rsid w:val="008405B0"/>
    <w:rsid w:val="00841A3D"/>
    <w:rsid w:val="0084403B"/>
    <w:rsid w:val="00845036"/>
    <w:rsid w:val="00845C75"/>
    <w:rsid w:val="00846C48"/>
    <w:rsid w:val="00846D5C"/>
    <w:rsid w:val="00847D40"/>
    <w:rsid w:val="00847E3C"/>
    <w:rsid w:val="0085025F"/>
    <w:rsid w:val="00850426"/>
    <w:rsid w:val="008512A7"/>
    <w:rsid w:val="00851BE7"/>
    <w:rsid w:val="0085273B"/>
    <w:rsid w:val="00852C4C"/>
    <w:rsid w:val="00852E96"/>
    <w:rsid w:val="008534F7"/>
    <w:rsid w:val="0085696C"/>
    <w:rsid w:val="00856A20"/>
    <w:rsid w:val="00856BF7"/>
    <w:rsid w:val="008575B2"/>
    <w:rsid w:val="00857973"/>
    <w:rsid w:val="00860691"/>
    <w:rsid w:val="00861437"/>
    <w:rsid w:val="00861C4D"/>
    <w:rsid w:val="00864FB7"/>
    <w:rsid w:val="008664CA"/>
    <w:rsid w:val="00866907"/>
    <w:rsid w:val="00870540"/>
    <w:rsid w:val="008705FF"/>
    <w:rsid w:val="00871007"/>
    <w:rsid w:val="00871733"/>
    <w:rsid w:val="00871E3D"/>
    <w:rsid w:val="008737F9"/>
    <w:rsid w:val="00873DF3"/>
    <w:rsid w:val="00873F4A"/>
    <w:rsid w:val="00874381"/>
    <w:rsid w:val="0087482E"/>
    <w:rsid w:val="00874C5C"/>
    <w:rsid w:val="00875033"/>
    <w:rsid w:val="008751F9"/>
    <w:rsid w:val="00876253"/>
    <w:rsid w:val="00881A76"/>
    <w:rsid w:val="0088254C"/>
    <w:rsid w:val="00882FB6"/>
    <w:rsid w:val="00883D54"/>
    <w:rsid w:val="00884E29"/>
    <w:rsid w:val="008857E8"/>
    <w:rsid w:val="00885D6B"/>
    <w:rsid w:val="00886797"/>
    <w:rsid w:val="008867E3"/>
    <w:rsid w:val="00886CBF"/>
    <w:rsid w:val="00887002"/>
    <w:rsid w:val="008875C6"/>
    <w:rsid w:val="00890071"/>
    <w:rsid w:val="00890BE2"/>
    <w:rsid w:val="00890CEF"/>
    <w:rsid w:val="00890D3B"/>
    <w:rsid w:val="00890D6A"/>
    <w:rsid w:val="008919EF"/>
    <w:rsid w:val="00893607"/>
    <w:rsid w:val="00893943"/>
    <w:rsid w:val="008949C8"/>
    <w:rsid w:val="00896B9E"/>
    <w:rsid w:val="00896EB0"/>
    <w:rsid w:val="00897AAC"/>
    <w:rsid w:val="008A02BB"/>
    <w:rsid w:val="008A21A2"/>
    <w:rsid w:val="008A2A03"/>
    <w:rsid w:val="008A32A9"/>
    <w:rsid w:val="008A4AA3"/>
    <w:rsid w:val="008A5739"/>
    <w:rsid w:val="008A663E"/>
    <w:rsid w:val="008A6ABC"/>
    <w:rsid w:val="008A6C72"/>
    <w:rsid w:val="008A6F80"/>
    <w:rsid w:val="008A7145"/>
    <w:rsid w:val="008B00F5"/>
    <w:rsid w:val="008B0882"/>
    <w:rsid w:val="008B0FE2"/>
    <w:rsid w:val="008B101E"/>
    <w:rsid w:val="008B1E74"/>
    <w:rsid w:val="008B25E5"/>
    <w:rsid w:val="008B2BBC"/>
    <w:rsid w:val="008B4854"/>
    <w:rsid w:val="008B49D0"/>
    <w:rsid w:val="008B5E76"/>
    <w:rsid w:val="008B60E1"/>
    <w:rsid w:val="008B646F"/>
    <w:rsid w:val="008B6D4F"/>
    <w:rsid w:val="008B70CE"/>
    <w:rsid w:val="008B736F"/>
    <w:rsid w:val="008B7D26"/>
    <w:rsid w:val="008C02F0"/>
    <w:rsid w:val="008C2117"/>
    <w:rsid w:val="008C2C82"/>
    <w:rsid w:val="008C3229"/>
    <w:rsid w:val="008C46FD"/>
    <w:rsid w:val="008C4A78"/>
    <w:rsid w:val="008C4B62"/>
    <w:rsid w:val="008C4FFF"/>
    <w:rsid w:val="008C5767"/>
    <w:rsid w:val="008C75D6"/>
    <w:rsid w:val="008C78EA"/>
    <w:rsid w:val="008C7C75"/>
    <w:rsid w:val="008D0D41"/>
    <w:rsid w:val="008D0E11"/>
    <w:rsid w:val="008D11D9"/>
    <w:rsid w:val="008D11F5"/>
    <w:rsid w:val="008D1B83"/>
    <w:rsid w:val="008D1C37"/>
    <w:rsid w:val="008D26CA"/>
    <w:rsid w:val="008D2736"/>
    <w:rsid w:val="008D57AF"/>
    <w:rsid w:val="008D5873"/>
    <w:rsid w:val="008D58FB"/>
    <w:rsid w:val="008D61E7"/>
    <w:rsid w:val="008D636D"/>
    <w:rsid w:val="008D76DF"/>
    <w:rsid w:val="008E106B"/>
    <w:rsid w:val="008E18A6"/>
    <w:rsid w:val="008E2461"/>
    <w:rsid w:val="008E2A8D"/>
    <w:rsid w:val="008E309C"/>
    <w:rsid w:val="008E564A"/>
    <w:rsid w:val="008E5F4A"/>
    <w:rsid w:val="008E746F"/>
    <w:rsid w:val="008E7B0E"/>
    <w:rsid w:val="008F0761"/>
    <w:rsid w:val="008F0B8F"/>
    <w:rsid w:val="008F0D83"/>
    <w:rsid w:val="008F21E3"/>
    <w:rsid w:val="008F2265"/>
    <w:rsid w:val="008F22F7"/>
    <w:rsid w:val="008F2343"/>
    <w:rsid w:val="008F3214"/>
    <w:rsid w:val="008F3CE3"/>
    <w:rsid w:val="008F49D7"/>
    <w:rsid w:val="008F54E5"/>
    <w:rsid w:val="008F599F"/>
    <w:rsid w:val="008F60E8"/>
    <w:rsid w:val="008F71EC"/>
    <w:rsid w:val="008F742A"/>
    <w:rsid w:val="008F74F9"/>
    <w:rsid w:val="0090031A"/>
    <w:rsid w:val="0090167B"/>
    <w:rsid w:val="0090290B"/>
    <w:rsid w:val="00902E85"/>
    <w:rsid w:val="009031E1"/>
    <w:rsid w:val="0090370F"/>
    <w:rsid w:val="00903B78"/>
    <w:rsid w:val="009048F2"/>
    <w:rsid w:val="00905528"/>
    <w:rsid w:val="00905A23"/>
    <w:rsid w:val="009061A0"/>
    <w:rsid w:val="00907FC9"/>
    <w:rsid w:val="00910174"/>
    <w:rsid w:val="00910F74"/>
    <w:rsid w:val="0091101E"/>
    <w:rsid w:val="00911D3C"/>
    <w:rsid w:val="009121C6"/>
    <w:rsid w:val="00913044"/>
    <w:rsid w:val="00913436"/>
    <w:rsid w:val="00913C1D"/>
    <w:rsid w:val="00914018"/>
    <w:rsid w:val="00914085"/>
    <w:rsid w:val="009143D1"/>
    <w:rsid w:val="00914C97"/>
    <w:rsid w:val="00915636"/>
    <w:rsid w:val="009157D8"/>
    <w:rsid w:val="00916208"/>
    <w:rsid w:val="0091743A"/>
    <w:rsid w:val="00917570"/>
    <w:rsid w:val="00921BCD"/>
    <w:rsid w:val="00924007"/>
    <w:rsid w:val="0092474D"/>
    <w:rsid w:val="0092482A"/>
    <w:rsid w:val="00925F94"/>
    <w:rsid w:val="0092725C"/>
    <w:rsid w:val="009274ED"/>
    <w:rsid w:val="00930B18"/>
    <w:rsid w:val="009329FF"/>
    <w:rsid w:val="00932BC5"/>
    <w:rsid w:val="00933868"/>
    <w:rsid w:val="00935052"/>
    <w:rsid w:val="0093505A"/>
    <w:rsid w:val="00935589"/>
    <w:rsid w:val="00935B91"/>
    <w:rsid w:val="00937697"/>
    <w:rsid w:val="00940839"/>
    <w:rsid w:val="00940E5E"/>
    <w:rsid w:val="00941231"/>
    <w:rsid w:val="0094157F"/>
    <w:rsid w:val="0094160B"/>
    <w:rsid w:val="009418F1"/>
    <w:rsid w:val="00941A88"/>
    <w:rsid w:val="00942DFF"/>
    <w:rsid w:val="00944DFC"/>
    <w:rsid w:val="00944F3F"/>
    <w:rsid w:val="009451F5"/>
    <w:rsid w:val="0094764B"/>
    <w:rsid w:val="00947C8F"/>
    <w:rsid w:val="00950CE4"/>
    <w:rsid w:val="00951510"/>
    <w:rsid w:val="00952D24"/>
    <w:rsid w:val="0095372C"/>
    <w:rsid w:val="00954F7B"/>
    <w:rsid w:val="009555AF"/>
    <w:rsid w:val="00955892"/>
    <w:rsid w:val="0095603C"/>
    <w:rsid w:val="00956722"/>
    <w:rsid w:val="00960611"/>
    <w:rsid w:val="00960DB7"/>
    <w:rsid w:val="00960EA0"/>
    <w:rsid w:val="00960FCB"/>
    <w:rsid w:val="0096125F"/>
    <w:rsid w:val="00961A0D"/>
    <w:rsid w:val="009634AD"/>
    <w:rsid w:val="00963C3E"/>
    <w:rsid w:val="00964453"/>
    <w:rsid w:val="00967C56"/>
    <w:rsid w:val="00970063"/>
    <w:rsid w:val="0097125A"/>
    <w:rsid w:val="009723A4"/>
    <w:rsid w:val="009759E2"/>
    <w:rsid w:val="0097604E"/>
    <w:rsid w:val="0097642F"/>
    <w:rsid w:val="009779DB"/>
    <w:rsid w:val="00980285"/>
    <w:rsid w:val="009813C8"/>
    <w:rsid w:val="00981822"/>
    <w:rsid w:val="00981910"/>
    <w:rsid w:val="00982373"/>
    <w:rsid w:val="00983E61"/>
    <w:rsid w:val="00984323"/>
    <w:rsid w:val="00984C8C"/>
    <w:rsid w:val="00990358"/>
    <w:rsid w:val="00991480"/>
    <w:rsid w:val="0099152E"/>
    <w:rsid w:val="0099166D"/>
    <w:rsid w:val="009919BE"/>
    <w:rsid w:val="00991B99"/>
    <w:rsid w:val="00993EC4"/>
    <w:rsid w:val="0099542F"/>
    <w:rsid w:val="00996BEC"/>
    <w:rsid w:val="00997D1F"/>
    <w:rsid w:val="009A02BB"/>
    <w:rsid w:val="009A0544"/>
    <w:rsid w:val="009A279C"/>
    <w:rsid w:val="009A5AFC"/>
    <w:rsid w:val="009A5B05"/>
    <w:rsid w:val="009B0CD6"/>
    <w:rsid w:val="009B33C0"/>
    <w:rsid w:val="009B38B5"/>
    <w:rsid w:val="009B5264"/>
    <w:rsid w:val="009B5D6A"/>
    <w:rsid w:val="009B6E55"/>
    <w:rsid w:val="009B7192"/>
    <w:rsid w:val="009B742D"/>
    <w:rsid w:val="009B7BF9"/>
    <w:rsid w:val="009C100A"/>
    <w:rsid w:val="009C123F"/>
    <w:rsid w:val="009C1CC3"/>
    <w:rsid w:val="009C31E9"/>
    <w:rsid w:val="009C4B53"/>
    <w:rsid w:val="009C5026"/>
    <w:rsid w:val="009C64AC"/>
    <w:rsid w:val="009C7581"/>
    <w:rsid w:val="009C79B7"/>
    <w:rsid w:val="009D1C43"/>
    <w:rsid w:val="009D2421"/>
    <w:rsid w:val="009D2869"/>
    <w:rsid w:val="009D440C"/>
    <w:rsid w:val="009D661E"/>
    <w:rsid w:val="009D7622"/>
    <w:rsid w:val="009D7BF1"/>
    <w:rsid w:val="009E0625"/>
    <w:rsid w:val="009E0FD3"/>
    <w:rsid w:val="009E2738"/>
    <w:rsid w:val="009E3416"/>
    <w:rsid w:val="009E3ED0"/>
    <w:rsid w:val="009E4E7D"/>
    <w:rsid w:val="009E5124"/>
    <w:rsid w:val="009E51BA"/>
    <w:rsid w:val="009E53C8"/>
    <w:rsid w:val="009E5718"/>
    <w:rsid w:val="009E576C"/>
    <w:rsid w:val="009E5C89"/>
    <w:rsid w:val="009E73C9"/>
    <w:rsid w:val="009F0294"/>
    <w:rsid w:val="009F098A"/>
    <w:rsid w:val="009F0A3D"/>
    <w:rsid w:val="009F0A56"/>
    <w:rsid w:val="009F13EA"/>
    <w:rsid w:val="009F1E72"/>
    <w:rsid w:val="009F253A"/>
    <w:rsid w:val="009F2B96"/>
    <w:rsid w:val="009F4A83"/>
    <w:rsid w:val="009F4BA6"/>
    <w:rsid w:val="009F5CC2"/>
    <w:rsid w:val="009F676D"/>
    <w:rsid w:val="009F7ADF"/>
    <w:rsid w:val="00A005D7"/>
    <w:rsid w:val="00A009B8"/>
    <w:rsid w:val="00A01813"/>
    <w:rsid w:val="00A0186D"/>
    <w:rsid w:val="00A031A0"/>
    <w:rsid w:val="00A03DE4"/>
    <w:rsid w:val="00A03F7B"/>
    <w:rsid w:val="00A046F5"/>
    <w:rsid w:val="00A048E8"/>
    <w:rsid w:val="00A0543C"/>
    <w:rsid w:val="00A06B90"/>
    <w:rsid w:val="00A06D99"/>
    <w:rsid w:val="00A0726A"/>
    <w:rsid w:val="00A0788B"/>
    <w:rsid w:val="00A07BCD"/>
    <w:rsid w:val="00A10539"/>
    <w:rsid w:val="00A119EC"/>
    <w:rsid w:val="00A13295"/>
    <w:rsid w:val="00A14967"/>
    <w:rsid w:val="00A14BE0"/>
    <w:rsid w:val="00A14EBC"/>
    <w:rsid w:val="00A15627"/>
    <w:rsid w:val="00A168BD"/>
    <w:rsid w:val="00A178C9"/>
    <w:rsid w:val="00A203C1"/>
    <w:rsid w:val="00A22E75"/>
    <w:rsid w:val="00A2312F"/>
    <w:rsid w:val="00A23351"/>
    <w:rsid w:val="00A2417D"/>
    <w:rsid w:val="00A2418D"/>
    <w:rsid w:val="00A245F7"/>
    <w:rsid w:val="00A24B36"/>
    <w:rsid w:val="00A26B6A"/>
    <w:rsid w:val="00A26FB0"/>
    <w:rsid w:val="00A27053"/>
    <w:rsid w:val="00A27516"/>
    <w:rsid w:val="00A3093D"/>
    <w:rsid w:val="00A324ED"/>
    <w:rsid w:val="00A32AE2"/>
    <w:rsid w:val="00A32DF8"/>
    <w:rsid w:val="00A34B25"/>
    <w:rsid w:val="00A35FDD"/>
    <w:rsid w:val="00A3633A"/>
    <w:rsid w:val="00A367B4"/>
    <w:rsid w:val="00A36D74"/>
    <w:rsid w:val="00A403BD"/>
    <w:rsid w:val="00A41D96"/>
    <w:rsid w:val="00A42305"/>
    <w:rsid w:val="00A4368D"/>
    <w:rsid w:val="00A437C0"/>
    <w:rsid w:val="00A43AF9"/>
    <w:rsid w:val="00A450CD"/>
    <w:rsid w:val="00A4598E"/>
    <w:rsid w:val="00A45F28"/>
    <w:rsid w:val="00A465AF"/>
    <w:rsid w:val="00A46DD3"/>
    <w:rsid w:val="00A47399"/>
    <w:rsid w:val="00A47AB1"/>
    <w:rsid w:val="00A47D4C"/>
    <w:rsid w:val="00A519EC"/>
    <w:rsid w:val="00A53010"/>
    <w:rsid w:val="00A531D9"/>
    <w:rsid w:val="00A539EE"/>
    <w:rsid w:val="00A53F6D"/>
    <w:rsid w:val="00A5786A"/>
    <w:rsid w:val="00A6074A"/>
    <w:rsid w:val="00A61E9B"/>
    <w:rsid w:val="00A63671"/>
    <w:rsid w:val="00A63C79"/>
    <w:rsid w:val="00A642AF"/>
    <w:rsid w:val="00A64BA3"/>
    <w:rsid w:val="00A64D39"/>
    <w:rsid w:val="00A65157"/>
    <w:rsid w:val="00A656B3"/>
    <w:rsid w:val="00A65F86"/>
    <w:rsid w:val="00A6666E"/>
    <w:rsid w:val="00A70824"/>
    <w:rsid w:val="00A70F77"/>
    <w:rsid w:val="00A72E3D"/>
    <w:rsid w:val="00A73995"/>
    <w:rsid w:val="00A7472A"/>
    <w:rsid w:val="00A77084"/>
    <w:rsid w:val="00A77BE7"/>
    <w:rsid w:val="00A77CA6"/>
    <w:rsid w:val="00A8182D"/>
    <w:rsid w:val="00A818DB"/>
    <w:rsid w:val="00A819CF"/>
    <w:rsid w:val="00A81E4F"/>
    <w:rsid w:val="00A81E53"/>
    <w:rsid w:val="00A82BB4"/>
    <w:rsid w:val="00A83129"/>
    <w:rsid w:val="00A839E1"/>
    <w:rsid w:val="00A849E2"/>
    <w:rsid w:val="00A85B92"/>
    <w:rsid w:val="00A86941"/>
    <w:rsid w:val="00A909F0"/>
    <w:rsid w:val="00A9165D"/>
    <w:rsid w:val="00A948B4"/>
    <w:rsid w:val="00A94C5E"/>
    <w:rsid w:val="00A96309"/>
    <w:rsid w:val="00A96AC7"/>
    <w:rsid w:val="00A96C1C"/>
    <w:rsid w:val="00A9741A"/>
    <w:rsid w:val="00AA0FCB"/>
    <w:rsid w:val="00AA1C0B"/>
    <w:rsid w:val="00AA255F"/>
    <w:rsid w:val="00AA35DD"/>
    <w:rsid w:val="00AA3736"/>
    <w:rsid w:val="00AA3B87"/>
    <w:rsid w:val="00AA3C62"/>
    <w:rsid w:val="00AA3E04"/>
    <w:rsid w:val="00AA5391"/>
    <w:rsid w:val="00AA5E2E"/>
    <w:rsid w:val="00AB070D"/>
    <w:rsid w:val="00AB0AD5"/>
    <w:rsid w:val="00AB0B30"/>
    <w:rsid w:val="00AB1F96"/>
    <w:rsid w:val="00AB2890"/>
    <w:rsid w:val="00AB31CF"/>
    <w:rsid w:val="00AB5C09"/>
    <w:rsid w:val="00AC0BE0"/>
    <w:rsid w:val="00AC17AC"/>
    <w:rsid w:val="00AC1AA2"/>
    <w:rsid w:val="00AC288C"/>
    <w:rsid w:val="00AC39D5"/>
    <w:rsid w:val="00AC3B6B"/>
    <w:rsid w:val="00AC3F3C"/>
    <w:rsid w:val="00AC43FB"/>
    <w:rsid w:val="00AC5584"/>
    <w:rsid w:val="00AC57CF"/>
    <w:rsid w:val="00AC6BF6"/>
    <w:rsid w:val="00AC6D04"/>
    <w:rsid w:val="00AD3F42"/>
    <w:rsid w:val="00AD5753"/>
    <w:rsid w:val="00AD6A67"/>
    <w:rsid w:val="00AD6BAA"/>
    <w:rsid w:val="00AD74B1"/>
    <w:rsid w:val="00AD75BE"/>
    <w:rsid w:val="00AD75F9"/>
    <w:rsid w:val="00AE2058"/>
    <w:rsid w:val="00AE2234"/>
    <w:rsid w:val="00AE2384"/>
    <w:rsid w:val="00AE2D5F"/>
    <w:rsid w:val="00AE385A"/>
    <w:rsid w:val="00AE3E4B"/>
    <w:rsid w:val="00AE4B55"/>
    <w:rsid w:val="00AE5583"/>
    <w:rsid w:val="00AE6607"/>
    <w:rsid w:val="00AF03B0"/>
    <w:rsid w:val="00AF404A"/>
    <w:rsid w:val="00AF4186"/>
    <w:rsid w:val="00AF435F"/>
    <w:rsid w:val="00AF464D"/>
    <w:rsid w:val="00AF48D2"/>
    <w:rsid w:val="00AF4C3E"/>
    <w:rsid w:val="00B001F1"/>
    <w:rsid w:val="00B01962"/>
    <w:rsid w:val="00B0293C"/>
    <w:rsid w:val="00B02D03"/>
    <w:rsid w:val="00B036FF"/>
    <w:rsid w:val="00B03CE6"/>
    <w:rsid w:val="00B053B0"/>
    <w:rsid w:val="00B05503"/>
    <w:rsid w:val="00B05FD9"/>
    <w:rsid w:val="00B06132"/>
    <w:rsid w:val="00B06216"/>
    <w:rsid w:val="00B102EE"/>
    <w:rsid w:val="00B1137D"/>
    <w:rsid w:val="00B1158A"/>
    <w:rsid w:val="00B11ADE"/>
    <w:rsid w:val="00B1244D"/>
    <w:rsid w:val="00B13304"/>
    <w:rsid w:val="00B14B26"/>
    <w:rsid w:val="00B15C39"/>
    <w:rsid w:val="00B17D7A"/>
    <w:rsid w:val="00B20BE9"/>
    <w:rsid w:val="00B215CC"/>
    <w:rsid w:val="00B22714"/>
    <w:rsid w:val="00B228E3"/>
    <w:rsid w:val="00B247EF"/>
    <w:rsid w:val="00B2499F"/>
    <w:rsid w:val="00B24ED2"/>
    <w:rsid w:val="00B252AF"/>
    <w:rsid w:val="00B260EE"/>
    <w:rsid w:val="00B2659C"/>
    <w:rsid w:val="00B30561"/>
    <w:rsid w:val="00B30911"/>
    <w:rsid w:val="00B30BE6"/>
    <w:rsid w:val="00B31686"/>
    <w:rsid w:val="00B3247D"/>
    <w:rsid w:val="00B32930"/>
    <w:rsid w:val="00B34899"/>
    <w:rsid w:val="00B34E80"/>
    <w:rsid w:val="00B361B4"/>
    <w:rsid w:val="00B366FE"/>
    <w:rsid w:val="00B37035"/>
    <w:rsid w:val="00B401DA"/>
    <w:rsid w:val="00B40414"/>
    <w:rsid w:val="00B40460"/>
    <w:rsid w:val="00B41D18"/>
    <w:rsid w:val="00B42ACF"/>
    <w:rsid w:val="00B43088"/>
    <w:rsid w:val="00B43A33"/>
    <w:rsid w:val="00B442DE"/>
    <w:rsid w:val="00B44BFC"/>
    <w:rsid w:val="00B45823"/>
    <w:rsid w:val="00B460AE"/>
    <w:rsid w:val="00B46862"/>
    <w:rsid w:val="00B46B7A"/>
    <w:rsid w:val="00B51226"/>
    <w:rsid w:val="00B51651"/>
    <w:rsid w:val="00B52ACE"/>
    <w:rsid w:val="00B52D39"/>
    <w:rsid w:val="00B53FBE"/>
    <w:rsid w:val="00B5630E"/>
    <w:rsid w:val="00B566B4"/>
    <w:rsid w:val="00B600CC"/>
    <w:rsid w:val="00B60A8E"/>
    <w:rsid w:val="00B65A48"/>
    <w:rsid w:val="00B66CC4"/>
    <w:rsid w:val="00B6712A"/>
    <w:rsid w:val="00B6712B"/>
    <w:rsid w:val="00B67936"/>
    <w:rsid w:val="00B701E3"/>
    <w:rsid w:val="00B71AB4"/>
    <w:rsid w:val="00B71B19"/>
    <w:rsid w:val="00B71E59"/>
    <w:rsid w:val="00B72082"/>
    <w:rsid w:val="00B724DC"/>
    <w:rsid w:val="00B74047"/>
    <w:rsid w:val="00B74061"/>
    <w:rsid w:val="00B747BE"/>
    <w:rsid w:val="00B77C42"/>
    <w:rsid w:val="00B808FF"/>
    <w:rsid w:val="00B81A95"/>
    <w:rsid w:val="00B81B49"/>
    <w:rsid w:val="00B82101"/>
    <w:rsid w:val="00B8270E"/>
    <w:rsid w:val="00B82E97"/>
    <w:rsid w:val="00B82F38"/>
    <w:rsid w:val="00B85EDA"/>
    <w:rsid w:val="00B860FF"/>
    <w:rsid w:val="00B87EF0"/>
    <w:rsid w:val="00B87FAE"/>
    <w:rsid w:val="00B90850"/>
    <w:rsid w:val="00B912D2"/>
    <w:rsid w:val="00B92150"/>
    <w:rsid w:val="00B92E5E"/>
    <w:rsid w:val="00B93CE7"/>
    <w:rsid w:val="00B943E2"/>
    <w:rsid w:val="00B95F81"/>
    <w:rsid w:val="00B96081"/>
    <w:rsid w:val="00B96177"/>
    <w:rsid w:val="00BA0C6C"/>
    <w:rsid w:val="00BA1A4C"/>
    <w:rsid w:val="00BA7FF6"/>
    <w:rsid w:val="00BB0E3E"/>
    <w:rsid w:val="00BB2172"/>
    <w:rsid w:val="00BB21D5"/>
    <w:rsid w:val="00BB26DF"/>
    <w:rsid w:val="00BB29A5"/>
    <w:rsid w:val="00BB53CD"/>
    <w:rsid w:val="00BB5420"/>
    <w:rsid w:val="00BB617D"/>
    <w:rsid w:val="00BB72B7"/>
    <w:rsid w:val="00BB7635"/>
    <w:rsid w:val="00BB77BC"/>
    <w:rsid w:val="00BB7CE3"/>
    <w:rsid w:val="00BC003A"/>
    <w:rsid w:val="00BC0DCA"/>
    <w:rsid w:val="00BC1E0F"/>
    <w:rsid w:val="00BC34ED"/>
    <w:rsid w:val="00BC5731"/>
    <w:rsid w:val="00BC5956"/>
    <w:rsid w:val="00BC5CF4"/>
    <w:rsid w:val="00BC7AEC"/>
    <w:rsid w:val="00BD0BF3"/>
    <w:rsid w:val="00BD0ED0"/>
    <w:rsid w:val="00BD1170"/>
    <w:rsid w:val="00BD1D71"/>
    <w:rsid w:val="00BD21E9"/>
    <w:rsid w:val="00BD293C"/>
    <w:rsid w:val="00BD3737"/>
    <w:rsid w:val="00BD3C35"/>
    <w:rsid w:val="00BD42FA"/>
    <w:rsid w:val="00BD45F3"/>
    <w:rsid w:val="00BD6258"/>
    <w:rsid w:val="00BE025F"/>
    <w:rsid w:val="00BE1750"/>
    <w:rsid w:val="00BE1D91"/>
    <w:rsid w:val="00BE269D"/>
    <w:rsid w:val="00BE4D9C"/>
    <w:rsid w:val="00BE4FA5"/>
    <w:rsid w:val="00BE5E0E"/>
    <w:rsid w:val="00BE5EAA"/>
    <w:rsid w:val="00BE6AA7"/>
    <w:rsid w:val="00BE6C90"/>
    <w:rsid w:val="00BE7E98"/>
    <w:rsid w:val="00BE7F03"/>
    <w:rsid w:val="00BF34CE"/>
    <w:rsid w:val="00BF365F"/>
    <w:rsid w:val="00BF3680"/>
    <w:rsid w:val="00BF49D9"/>
    <w:rsid w:val="00BF5726"/>
    <w:rsid w:val="00BF677B"/>
    <w:rsid w:val="00BF6ADD"/>
    <w:rsid w:val="00C000AA"/>
    <w:rsid w:val="00C00137"/>
    <w:rsid w:val="00C005F6"/>
    <w:rsid w:val="00C00A76"/>
    <w:rsid w:val="00C00EFC"/>
    <w:rsid w:val="00C0132C"/>
    <w:rsid w:val="00C02AFF"/>
    <w:rsid w:val="00C05CF0"/>
    <w:rsid w:val="00C05D18"/>
    <w:rsid w:val="00C06004"/>
    <w:rsid w:val="00C06F81"/>
    <w:rsid w:val="00C0786F"/>
    <w:rsid w:val="00C1048B"/>
    <w:rsid w:val="00C10E38"/>
    <w:rsid w:val="00C119BA"/>
    <w:rsid w:val="00C11ACA"/>
    <w:rsid w:val="00C1347C"/>
    <w:rsid w:val="00C13F85"/>
    <w:rsid w:val="00C14059"/>
    <w:rsid w:val="00C147F7"/>
    <w:rsid w:val="00C15D9A"/>
    <w:rsid w:val="00C16D8D"/>
    <w:rsid w:val="00C173A7"/>
    <w:rsid w:val="00C17804"/>
    <w:rsid w:val="00C17A1D"/>
    <w:rsid w:val="00C2053A"/>
    <w:rsid w:val="00C22132"/>
    <w:rsid w:val="00C22573"/>
    <w:rsid w:val="00C230C5"/>
    <w:rsid w:val="00C231D1"/>
    <w:rsid w:val="00C23EE3"/>
    <w:rsid w:val="00C23EE4"/>
    <w:rsid w:val="00C249CD"/>
    <w:rsid w:val="00C252BB"/>
    <w:rsid w:val="00C253C9"/>
    <w:rsid w:val="00C254C3"/>
    <w:rsid w:val="00C25B3F"/>
    <w:rsid w:val="00C26BDA"/>
    <w:rsid w:val="00C26D7B"/>
    <w:rsid w:val="00C278EF"/>
    <w:rsid w:val="00C27CD0"/>
    <w:rsid w:val="00C3159F"/>
    <w:rsid w:val="00C345EF"/>
    <w:rsid w:val="00C3555C"/>
    <w:rsid w:val="00C36231"/>
    <w:rsid w:val="00C36A35"/>
    <w:rsid w:val="00C36B04"/>
    <w:rsid w:val="00C36D9C"/>
    <w:rsid w:val="00C37653"/>
    <w:rsid w:val="00C3782F"/>
    <w:rsid w:val="00C40B86"/>
    <w:rsid w:val="00C429B3"/>
    <w:rsid w:val="00C43103"/>
    <w:rsid w:val="00C44357"/>
    <w:rsid w:val="00C4465B"/>
    <w:rsid w:val="00C44805"/>
    <w:rsid w:val="00C4570F"/>
    <w:rsid w:val="00C45991"/>
    <w:rsid w:val="00C45B61"/>
    <w:rsid w:val="00C47730"/>
    <w:rsid w:val="00C508B4"/>
    <w:rsid w:val="00C514E6"/>
    <w:rsid w:val="00C51DDE"/>
    <w:rsid w:val="00C52813"/>
    <w:rsid w:val="00C529CB"/>
    <w:rsid w:val="00C54117"/>
    <w:rsid w:val="00C541FB"/>
    <w:rsid w:val="00C5444E"/>
    <w:rsid w:val="00C54E1C"/>
    <w:rsid w:val="00C55A6C"/>
    <w:rsid w:val="00C5618A"/>
    <w:rsid w:val="00C5750E"/>
    <w:rsid w:val="00C576A1"/>
    <w:rsid w:val="00C6003C"/>
    <w:rsid w:val="00C605D0"/>
    <w:rsid w:val="00C610A5"/>
    <w:rsid w:val="00C6352D"/>
    <w:rsid w:val="00C63632"/>
    <w:rsid w:val="00C6467C"/>
    <w:rsid w:val="00C64BDF"/>
    <w:rsid w:val="00C65AD2"/>
    <w:rsid w:val="00C66A84"/>
    <w:rsid w:val="00C67412"/>
    <w:rsid w:val="00C67AC0"/>
    <w:rsid w:val="00C67B5D"/>
    <w:rsid w:val="00C70639"/>
    <w:rsid w:val="00C727E0"/>
    <w:rsid w:val="00C76E16"/>
    <w:rsid w:val="00C77376"/>
    <w:rsid w:val="00C77409"/>
    <w:rsid w:val="00C809AC"/>
    <w:rsid w:val="00C8342A"/>
    <w:rsid w:val="00C854A1"/>
    <w:rsid w:val="00C86B04"/>
    <w:rsid w:val="00C875AE"/>
    <w:rsid w:val="00C93146"/>
    <w:rsid w:val="00C93880"/>
    <w:rsid w:val="00C94C4C"/>
    <w:rsid w:val="00C97614"/>
    <w:rsid w:val="00CA054F"/>
    <w:rsid w:val="00CA0705"/>
    <w:rsid w:val="00CA139D"/>
    <w:rsid w:val="00CA171D"/>
    <w:rsid w:val="00CA1B24"/>
    <w:rsid w:val="00CA2045"/>
    <w:rsid w:val="00CA229A"/>
    <w:rsid w:val="00CA2396"/>
    <w:rsid w:val="00CA2483"/>
    <w:rsid w:val="00CA353E"/>
    <w:rsid w:val="00CA436D"/>
    <w:rsid w:val="00CA5FF0"/>
    <w:rsid w:val="00CB0D6A"/>
    <w:rsid w:val="00CB1009"/>
    <w:rsid w:val="00CB1141"/>
    <w:rsid w:val="00CB1F63"/>
    <w:rsid w:val="00CB2A4F"/>
    <w:rsid w:val="00CB390D"/>
    <w:rsid w:val="00CB3CAB"/>
    <w:rsid w:val="00CB4946"/>
    <w:rsid w:val="00CB5B01"/>
    <w:rsid w:val="00CB680E"/>
    <w:rsid w:val="00CB7468"/>
    <w:rsid w:val="00CB7744"/>
    <w:rsid w:val="00CC21AD"/>
    <w:rsid w:val="00CC4510"/>
    <w:rsid w:val="00CC4627"/>
    <w:rsid w:val="00CC5AE6"/>
    <w:rsid w:val="00CC7E95"/>
    <w:rsid w:val="00CD08B7"/>
    <w:rsid w:val="00CD0B9D"/>
    <w:rsid w:val="00CD23E5"/>
    <w:rsid w:val="00CD2DB2"/>
    <w:rsid w:val="00CD78B9"/>
    <w:rsid w:val="00CD7DC6"/>
    <w:rsid w:val="00CE158D"/>
    <w:rsid w:val="00CE1CAC"/>
    <w:rsid w:val="00CE20FB"/>
    <w:rsid w:val="00CE2220"/>
    <w:rsid w:val="00CE3AD7"/>
    <w:rsid w:val="00CE40A5"/>
    <w:rsid w:val="00CE5BD4"/>
    <w:rsid w:val="00CE6B9E"/>
    <w:rsid w:val="00CE71A7"/>
    <w:rsid w:val="00CE74F3"/>
    <w:rsid w:val="00CE783A"/>
    <w:rsid w:val="00CE7F57"/>
    <w:rsid w:val="00CF059E"/>
    <w:rsid w:val="00CF081B"/>
    <w:rsid w:val="00CF0FF8"/>
    <w:rsid w:val="00CF193B"/>
    <w:rsid w:val="00CF3324"/>
    <w:rsid w:val="00CF545F"/>
    <w:rsid w:val="00CF6047"/>
    <w:rsid w:val="00CF6C6F"/>
    <w:rsid w:val="00CF77FC"/>
    <w:rsid w:val="00D000A9"/>
    <w:rsid w:val="00D009C1"/>
    <w:rsid w:val="00D00F36"/>
    <w:rsid w:val="00D010DB"/>
    <w:rsid w:val="00D01170"/>
    <w:rsid w:val="00D0141F"/>
    <w:rsid w:val="00D01678"/>
    <w:rsid w:val="00D02E08"/>
    <w:rsid w:val="00D02F70"/>
    <w:rsid w:val="00D05149"/>
    <w:rsid w:val="00D05209"/>
    <w:rsid w:val="00D0657A"/>
    <w:rsid w:val="00D069B3"/>
    <w:rsid w:val="00D06ADB"/>
    <w:rsid w:val="00D06CBC"/>
    <w:rsid w:val="00D07860"/>
    <w:rsid w:val="00D07EC0"/>
    <w:rsid w:val="00D11010"/>
    <w:rsid w:val="00D125B2"/>
    <w:rsid w:val="00D129FE"/>
    <w:rsid w:val="00D13ADF"/>
    <w:rsid w:val="00D14801"/>
    <w:rsid w:val="00D1519A"/>
    <w:rsid w:val="00D16C87"/>
    <w:rsid w:val="00D16D36"/>
    <w:rsid w:val="00D200A7"/>
    <w:rsid w:val="00D2130B"/>
    <w:rsid w:val="00D22690"/>
    <w:rsid w:val="00D22A07"/>
    <w:rsid w:val="00D23E5C"/>
    <w:rsid w:val="00D246B4"/>
    <w:rsid w:val="00D26046"/>
    <w:rsid w:val="00D27B14"/>
    <w:rsid w:val="00D27D1D"/>
    <w:rsid w:val="00D302DD"/>
    <w:rsid w:val="00D31925"/>
    <w:rsid w:val="00D322E8"/>
    <w:rsid w:val="00D32C15"/>
    <w:rsid w:val="00D32D68"/>
    <w:rsid w:val="00D3388F"/>
    <w:rsid w:val="00D34A25"/>
    <w:rsid w:val="00D35929"/>
    <w:rsid w:val="00D36818"/>
    <w:rsid w:val="00D37C95"/>
    <w:rsid w:val="00D40B75"/>
    <w:rsid w:val="00D40C2D"/>
    <w:rsid w:val="00D40CF2"/>
    <w:rsid w:val="00D40E44"/>
    <w:rsid w:val="00D415C5"/>
    <w:rsid w:val="00D41757"/>
    <w:rsid w:val="00D41A25"/>
    <w:rsid w:val="00D424E7"/>
    <w:rsid w:val="00D42FEB"/>
    <w:rsid w:val="00D44D56"/>
    <w:rsid w:val="00D4674E"/>
    <w:rsid w:val="00D507E1"/>
    <w:rsid w:val="00D5289B"/>
    <w:rsid w:val="00D52FB8"/>
    <w:rsid w:val="00D543DE"/>
    <w:rsid w:val="00D54BA5"/>
    <w:rsid w:val="00D57A03"/>
    <w:rsid w:val="00D6249D"/>
    <w:rsid w:val="00D62EC4"/>
    <w:rsid w:val="00D65E97"/>
    <w:rsid w:val="00D65EE0"/>
    <w:rsid w:val="00D6647D"/>
    <w:rsid w:val="00D67256"/>
    <w:rsid w:val="00D67607"/>
    <w:rsid w:val="00D708AB"/>
    <w:rsid w:val="00D70AA8"/>
    <w:rsid w:val="00D70AB5"/>
    <w:rsid w:val="00D70C61"/>
    <w:rsid w:val="00D718B6"/>
    <w:rsid w:val="00D71A66"/>
    <w:rsid w:val="00D72460"/>
    <w:rsid w:val="00D74014"/>
    <w:rsid w:val="00D7602A"/>
    <w:rsid w:val="00D812AE"/>
    <w:rsid w:val="00D81AA1"/>
    <w:rsid w:val="00D82088"/>
    <w:rsid w:val="00D8303C"/>
    <w:rsid w:val="00D8374A"/>
    <w:rsid w:val="00D83B17"/>
    <w:rsid w:val="00D8446E"/>
    <w:rsid w:val="00D87225"/>
    <w:rsid w:val="00D8746E"/>
    <w:rsid w:val="00D90A14"/>
    <w:rsid w:val="00D915AE"/>
    <w:rsid w:val="00D92222"/>
    <w:rsid w:val="00D922D6"/>
    <w:rsid w:val="00D92895"/>
    <w:rsid w:val="00D92DAF"/>
    <w:rsid w:val="00D93097"/>
    <w:rsid w:val="00D93198"/>
    <w:rsid w:val="00D94050"/>
    <w:rsid w:val="00D944C3"/>
    <w:rsid w:val="00D950E2"/>
    <w:rsid w:val="00D9535F"/>
    <w:rsid w:val="00D9702B"/>
    <w:rsid w:val="00D9788B"/>
    <w:rsid w:val="00D97D66"/>
    <w:rsid w:val="00D97EF9"/>
    <w:rsid w:val="00DA04DD"/>
    <w:rsid w:val="00DA0C53"/>
    <w:rsid w:val="00DA0FD0"/>
    <w:rsid w:val="00DA165C"/>
    <w:rsid w:val="00DA24A9"/>
    <w:rsid w:val="00DA2769"/>
    <w:rsid w:val="00DA3B51"/>
    <w:rsid w:val="00DA3F8C"/>
    <w:rsid w:val="00DA525C"/>
    <w:rsid w:val="00DA5A4F"/>
    <w:rsid w:val="00DA637F"/>
    <w:rsid w:val="00DA70BF"/>
    <w:rsid w:val="00DA79C2"/>
    <w:rsid w:val="00DA7C28"/>
    <w:rsid w:val="00DA7D3E"/>
    <w:rsid w:val="00DB0720"/>
    <w:rsid w:val="00DB1A66"/>
    <w:rsid w:val="00DB1AE9"/>
    <w:rsid w:val="00DB2273"/>
    <w:rsid w:val="00DB2D17"/>
    <w:rsid w:val="00DB3A25"/>
    <w:rsid w:val="00DB50B8"/>
    <w:rsid w:val="00DB51BF"/>
    <w:rsid w:val="00DB5645"/>
    <w:rsid w:val="00DC02B4"/>
    <w:rsid w:val="00DC0A3E"/>
    <w:rsid w:val="00DC1354"/>
    <w:rsid w:val="00DC1842"/>
    <w:rsid w:val="00DC3A11"/>
    <w:rsid w:val="00DC3BF1"/>
    <w:rsid w:val="00DC48B1"/>
    <w:rsid w:val="00DC5963"/>
    <w:rsid w:val="00DC6AB1"/>
    <w:rsid w:val="00DD04BF"/>
    <w:rsid w:val="00DD057C"/>
    <w:rsid w:val="00DD0DEB"/>
    <w:rsid w:val="00DD0EB2"/>
    <w:rsid w:val="00DD17AB"/>
    <w:rsid w:val="00DD3152"/>
    <w:rsid w:val="00DD36DD"/>
    <w:rsid w:val="00DD3C70"/>
    <w:rsid w:val="00DD429C"/>
    <w:rsid w:val="00DD5E4B"/>
    <w:rsid w:val="00DD63AD"/>
    <w:rsid w:val="00DD64CF"/>
    <w:rsid w:val="00DD692B"/>
    <w:rsid w:val="00DD6BA3"/>
    <w:rsid w:val="00DD79C5"/>
    <w:rsid w:val="00DD7C5B"/>
    <w:rsid w:val="00DE0042"/>
    <w:rsid w:val="00DE0245"/>
    <w:rsid w:val="00DE0539"/>
    <w:rsid w:val="00DE07DC"/>
    <w:rsid w:val="00DE0813"/>
    <w:rsid w:val="00DE08E4"/>
    <w:rsid w:val="00DE1D38"/>
    <w:rsid w:val="00DE1E71"/>
    <w:rsid w:val="00DE204C"/>
    <w:rsid w:val="00DE2D9E"/>
    <w:rsid w:val="00DE366B"/>
    <w:rsid w:val="00DE3E5C"/>
    <w:rsid w:val="00DE473E"/>
    <w:rsid w:val="00DE57AD"/>
    <w:rsid w:val="00DE650E"/>
    <w:rsid w:val="00DE7AAE"/>
    <w:rsid w:val="00DF0676"/>
    <w:rsid w:val="00DF1EC7"/>
    <w:rsid w:val="00DF24D2"/>
    <w:rsid w:val="00DF25D2"/>
    <w:rsid w:val="00DF2A3B"/>
    <w:rsid w:val="00DF2CDA"/>
    <w:rsid w:val="00DF2F48"/>
    <w:rsid w:val="00DF40D7"/>
    <w:rsid w:val="00DF4B6F"/>
    <w:rsid w:val="00DF4D8B"/>
    <w:rsid w:val="00DF5E89"/>
    <w:rsid w:val="00DF703B"/>
    <w:rsid w:val="00DF78D3"/>
    <w:rsid w:val="00DF7F5C"/>
    <w:rsid w:val="00E009A2"/>
    <w:rsid w:val="00E02AA8"/>
    <w:rsid w:val="00E02B04"/>
    <w:rsid w:val="00E03210"/>
    <w:rsid w:val="00E03A86"/>
    <w:rsid w:val="00E03E6C"/>
    <w:rsid w:val="00E04EE1"/>
    <w:rsid w:val="00E10551"/>
    <w:rsid w:val="00E112F2"/>
    <w:rsid w:val="00E11585"/>
    <w:rsid w:val="00E118C0"/>
    <w:rsid w:val="00E12155"/>
    <w:rsid w:val="00E121BC"/>
    <w:rsid w:val="00E12432"/>
    <w:rsid w:val="00E12534"/>
    <w:rsid w:val="00E126ED"/>
    <w:rsid w:val="00E12B09"/>
    <w:rsid w:val="00E12ED7"/>
    <w:rsid w:val="00E141F4"/>
    <w:rsid w:val="00E1561C"/>
    <w:rsid w:val="00E15916"/>
    <w:rsid w:val="00E15EBF"/>
    <w:rsid w:val="00E16524"/>
    <w:rsid w:val="00E16C4F"/>
    <w:rsid w:val="00E17A7A"/>
    <w:rsid w:val="00E17E99"/>
    <w:rsid w:val="00E2022A"/>
    <w:rsid w:val="00E21582"/>
    <w:rsid w:val="00E22701"/>
    <w:rsid w:val="00E22B96"/>
    <w:rsid w:val="00E243D3"/>
    <w:rsid w:val="00E24E13"/>
    <w:rsid w:val="00E25FEB"/>
    <w:rsid w:val="00E26788"/>
    <w:rsid w:val="00E26BD6"/>
    <w:rsid w:val="00E270CE"/>
    <w:rsid w:val="00E27606"/>
    <w:rsid w:val="00E3020D"/>
    <w:rsid w:val="00E3081E"/>
    <w:rsid w:val="00E30B29"/>
    <w:rsid w:val="00E31D92"/>
    <w:rsid w:val="00E333E3"/>
    <w:rsid w:val="00E33674"/>
    <w:rsid w:val="00E3396E"/>
    <w:rsid w:val="00E33F3E"/>
    <w:rsid w:val="00E359AA"/>
    <w:rsid w:val="00E36776"/>
    <w:rsid w:val="00E36F8B"/>
    <w:rsid w:val="00E37E10"/>
    <w:rsid w:val="00E41318"/>
    <w:rsid w:val="00E4157A"/>
    <w:rsid w:val="00E41D71"/>
    <w:rsid w:val="00E421C1"/>
    <w:rsid w:val="00E441CA"/>
    <w:rsid w:val="00E449D9"/>
    <w:rsid w:val="00E44D74"/>
    <w:rsid w:val="00E46755"/>
    <w:rsid w:val="00E51CD9"/>
    <w:rsid w:val="00E52FD4"/>
    <w:rsid w:val="00E5309B"/>
    <w:rsid w:val="00E549FB"/>
    <w:rsid w:val="00E5532A"/>
    <w:rsid w:val="00E55C94"/>
    <w:rsid w:val="00E5713B"/>
    <w:rsid w:val="00E60B5C"/>
    <w:rsid w:val="00E620C8"/>
    <w:rsid w:val="00E62355"/>
    <w:rsid w:val="00E62C68"/>
    <w:rsid w:val="00E62CF6"/>
    <w:rsid w:val="00E63E5F"/>
    <w:rsid w:val="00E6422F"/>
    <w:rsid w:val="00E64377"/>
    <w:rsid w:val="00E64449"/>
    <w:rsid w:val="00E65D2C"/>
    <w:rsid w:val="00E65E9C"/>
    <w:rsid w:val="00E6606D"/>
    <w:rsid w:val="00E66396"/>
    <w:rsid w:val="00E6705B"/>
    <w:rsid w:val="00E671E7"/>
    <w:rsid w:val="00E67300"/>
    <w:rsid w:val="00E67563"/>
    <w:rsid w:val="00E67F52"/>
    <w:rsid w:val="00E702AB"/>
    <w:rsid w:val="00E70528"/>
    <w:rsid w:val="00E70F4E"/>
    <w:rsid w:val="00E719ED"/>
    <w:rsid w:val="00E729B8"/>
    <w:rsid w:val="00E75C48"/>
    <w:rsid w:val="00E763A9"/>
    <w:rsid w:val="00E7651E"/>
    <w:rsid w:val="00E770A7"/>
    <w:rsid w:val="00E77324"/>
    <w:rsid w:val="00E8131A"/>
    <w:rsid w:val="00E81694"/>
    <w:rsid w:val="00E81CF0"/>
    <w:rsid w:val="00E83196"/>
    <w:rsid w:val="00E847BD"/>
    <w:rsid w:val="00E86EC9"/>
    <w:rsid w:val="00E87810"/>
    <w:rsid w:val="00E90009"/>
    <w:rsid w:val="00E90C1F"/>
    <w:rsid w:val="00E90D08"/>
    <w:rsid w:val="00E91621"/>
    <w:rsid w:val="00E91DD8"/>
    <w:rsid w:val="00E92DD1"/>
    <w:rsid w:val="00E92E93"/>
    <w:rsid w:val="00E93722"/>
    <w:rsid w:val="00E94317"/>
    <w:rsid w:val="00E9529C"/>
    <w:rsid w:val="00E952EE"/>
    <w:rsid w:val="00E9556D"/>
    <w:rsid w:val="00E957DD"/>
    <w:rsid w:val="00EA0386"/>
    <w:rsid w:val="00EA057E"/>
    <w:rsid w:val="00EA0BD8"/>
    <w:rsid w:val="00EA179F"/>
    <w:rsid w:val="00EA22D3"/>
    <w:rsid w:val="00EA29B1"/>
    <w:rsid w:val="00EA2A5A"/>
    <w:rsid w:val="00EA3674"/>
    <w:rsid w:val="00EA37A1"/>
    <w:rsid w:val="00EA4359"/>
    <w:rsid w:val="00EA4561"/>
    <w:rsid w:val="00EA4933"/>
    <w:rsid w:val="00EA654D"/>
    <w:rsid w:val="00EB030E"/>
    <w:rsid w:val="00EB0D0C"/>
    <w:rsid w:val="00EB16A7"/>
    <w:rsid w:val="00EB2660"/>
    <w:rsid w:val="00EB2FC8"/>
    <w:rsid w:val="00EB344D"/>
    <w:rsid w:val="00EB3CBE"/>
    <w:rsid w:val="00EB6361"/>
    <w:rsid w:val="00EB72DA"/>
    <w:rsid w:val="00EC0532"/>
    <w:rsid w:val="00EC0C6F"/>
    <w:rsid w:val="00EC13E3"/>
    <w:rsid w:val="00EC21A5"/>
    <w:rsid w:val="00EC2392"/>
    <w:rsid w:val="00EC320F"/>
    <w:rsid w:val="00EC5C8C"/>
    <w:rsid w:val="00EC6E6B"/>
    <w:rsid w:val="00ED1104"/>
    <w:rsid w:val="00ED1210"/>
    <w:rsid w:val="00ED2AA2"/>
    <w:rsid w:val="00ED2CBD"/>
    <w:rsid w:val="00ED3B11"/>
    <w:rsid w:val="00ED4916"/>
    <w:rsid w:val="00ED4C30"/>
    <w:rsid w:val="00ED583F"/>
    <w:rsid w:val="00ED5DA5"/>
    <w:rsid w:val="00ED5EE7"/>
    <w:rsid w:val="00EE059C"/>
    <w:rsid w:val="00EE0770"/>
    <w:rsid w:val="00EE1E28"/>
    <w:rsid w:val="00EE362F"/>
    <w:rsid w:val="00EE73AD"/>
    <w:rsid w:val="00EE7BC5"/>
    <w:rsid w:val="00EE7D62"/>
    <w:rsid w:val="00EF07FC"/>
    <w:rsid w:val="00EF18F3"/>
    <w:rsid w:val="00EF1DF5"/>
    <w:rsid w:val="00EF20BB"/>
    <w:rsid w:val="00EF2435"/>
    <w:rsid w:val="00EF27C9"/>
    <w:rsid w:val="00EF29CC"/>
    <w:rsid w:val="00EF2D5A"/>
    <w:rsid w:val="00EF343F"/>
    <w:rsid w:val="00EF3D0C"/>
    <w:rsid w:val="00EF4EE6"/>
    <w:rsid w:val="00EF4FF1"/>
    <w:rsid w:val="00EF50D8"/>
    <w:rsid w:val="00EF5F9C"/>
    <w:rsid w:val="00EF6DF8"/>
    <w:rsid w:val="00EF70EF"/>
    <w:rsid w:val="00F002BA"/>
    <w:rsid w:val="00F011DC"/>
    <w:rsid w:val="00F01D2C"/>
    <w:rsid w:val="00F01E94"/>
    <w:rsid w:val="00F01F52"/>
    <w:rsid w:val="00F020B9"/>
    <w:rsid w:val="00F02D32"/>
    <w:rsid w:val="00F03BA2"/>
    <w:rsid w:val="00F0446F"/>
    <w:rsid w:val="00F05DEB"/>
    <w:rsid w:val="00F06440"/>
    <w:rsid w:val="00F073A6"/>
    <w:rsid w:val="00F07456"/>
    <w:rsid w:val="00F1054E"/>
    <w:rsid w:val="00F11EBE"/>
    <w:rsid w:val="00F11FA1"/>
    <w:rsid w:val="00F122EA"/>
    <w:rsid w:val="00F12552"/>
    <w:rsid w:val="00F13659"/>
    <w:rsid w:val="00F1407C"/>
    <w:rsid w:val="00F14292"/>
    <w:rsid w:val="00F14F99"/>
    <w:rsid w:val="00F15648"/>
    <w:rsid w:val="00F15D85"/>
    <w:rsid w:val="00F162D7"/>
    <w:rsid w:val="00F20495"/>
    <w:rsid w:val="00F20C4A"/>
    <w:rsid w:val="00F2173E"/>
    <w:rsid w:val="00F25D02"/>
    <w:rsid w:val="00F25D25"/>
    <w:rsid w:val="00F25D5E"/>
    <w:rsid w:val="00F26172"/>
    <w:rsid w:val="00F26320"/>
    <w:rsid w:val="00F2784C"/>
    <w:rsid w:val="00F30595"/>
    <w:rsid w:val="00F3079F"/>
    <w:rsid w:val="00F30C88"/>
    <w:rsid w:val="00F31296"/>
    <w:rsid w:val="00F31487"/>
    <w:rsid w:val="00F31A65"/>
    <w:rsid w:val="00F322AF"/>
    <w:rsid w:val="00F3281F"/>
    <w:rsid w:val="00F32A48"/>
    <w:rsid w:val="00F32BD5"/>
    <w:rsid w:val="00F3372E"/>
    <w:rsid w:val="00F33F49"/>
    <w:rsid w:val="00F35BE0"/>
    <w:rsid w:val="00F35EA7"/>
    <w:rsid w:val="00F3630C"/>
    <w:rsid w:val="00F401EB"/>
    <w:rsid w:val="00F420F8"/>
    <w:rsid w:val="00F43661"/>
    <w:rsid w:val="00F44FE9"/>
    <w:rsid w:val="00F457A7"/>
    <w:rsid w:val="00F469F5"/>
    <w:rsid w:val="00F47CF3"/>
    <w:rsid w:val="00F502BB"/>
    <w:rsid w:val="00F51326"/>
    <w:rsid w:val="00F51AE6"/>
    <w:rsid w:val="00F51D60"/>
    <w:rsid w:val="00F52283"/>
    <w:rsid w:val="00F532EE"/>
    <w:rsid w:val="00F53486"/>
    <w:rsid w:val="00F5404D"/>
    <w:rsid w:val="00F57E98"/>
    <w:rsid w:val="00F61675"/>
    <w:rsid w:val="00F621E7"/>
    <w:rsid w:val="00F62666"/>
    <w:rsid w:val="00F62964"/>
    <w:rsid w:val="00F651B8"/>
    <w:rsid w:val="00F65316"/>
    <w:rsid w:val="00F6544C"/>
    <w:rsid w:val="00F6644F"/>
    <w:rsid w:val="00F66451"/>
    <w:rsid w:val="00F67284"/>
    <w:rsid w:val="00F67BEF"/>
    <w:rsid w:val="00F703EF"/>
    <w:rsid w:val="00F720D8"/>
    <w:rsid w:val="00F7215F"/>
    <w:rsid w:val="00F73AF4"/>
    <w:rsid w:val="00F73C96"/>
    <w:rsid w:val="00F74243"/>
    <w:rsid w:val="00F74E00"/>
    <w:rsid w:val="00F76CBF"/>
    <w:rsid w:val="00F80554"/>
    <w:rsid w:val="00F805CE"/>
    <w:rsid w:val="00F80F7A"/>
    <w:rsid w:val="00F81FB4"/>
    <w:rsid w:val="00F81FB6"/>
    <w:rsid w:val="00F82383"/>
    <w:rsid w:val="00F823B4"/>
    <w:rsid w:val="00F83238"/>
    <w:rsid w:val="00F84680"/>
    <w:rsid w:val="00F84EA7"/>
    <w:rsid w:val="00F90158"/>
    <w:rsid w:val="00F903E2"/>
    <w:rsid w:val="00F92A7F"/>
    <w:rsid w:val="00F92FFC"/>
    <w:rsid w:val="00F934BD"/>
    <w:rsid w:val="00F93852"/>
    <w:rsid w:val="00F94F53"/>
    <w:rsid w:val="00F95295"/>
    <w:rsid w:val="00F95964"/>
    <w:rsid w:val="00F95AB4"/>
    <w:rsid w:val="00F95B29"/>
    <w:rsid w:val="00F9674A"/>
    <w:rsid w:val="00F96C03"/>
    <w:rsid w:val="00F96DE4"/>
    <w:rsid w:val="00FA149B"/>
    <w:rsid w:val="00FA2D6E"/>
    <w:rsid w:val="00FA2FDF"/>
    <w:rsid w:val="00FA3A00"/>
    <w:rsid w:val="00FA3AFC"/>
    <w:rsid w:val="00FA72BA"/>
    <w:rsid w:val="00FA7B4C"/>
    <w:rsid w:val="00FA7CA6"/>
    <w:rsid w:val="00FB183F"/>
    <w:rsid w:val="00FB1D14"/>
    <w:rsid w:val="00FB2E71"/>
    <w:rsid w:val="00FB4EF0"/>
    <w:rsid w:val="00FB7765"/>
    <w:rsid w:val="00FB7CB0"/>
    <w:rsid w:val="00FC0299"/>
    <w:rsid w:val="00FC12A3"/>
    <w:rsid w:val="00FC1E92"/>
    <w:rsid w:val="00FC2A06"/>
    <w:rsid w:val="00FC34CC"/>
    <w:rsid w:val="00FC6105"/>
    <w:rsid w:val="00FC6FB4"/>
    <w:rsid w:val="00FC753A"/>
    <w:rsid w:val="00FD1282"/>
    <w:rsid w:val="00FD20CF"/>
    <w:rsid w:val="00FD37F2"/>
    <w:rsid w:val="00FD419F"/>
    <w:rsid w:val="00FD41CB"/>
    <w:rsid w:val="00FD4AEB"/>
    <w:rsid w:val="00FD59AD"/>
    <w:rsid w:val="00FD6274"/>
    <w:rsid w:val="00FE057B"/>
    <w:rsid w:val="00FE2841"/>
    <w:rsid w:val="00FE2E01"/>
    <w:rsid w:val="00FE4739"/>
    <w:rsid w:val="00FE5783"/>
    <w:rsid w:val="00FE58AE"/>
    <w:rsid w:val="00FE6C7E"/>
    <w:rsid w:val="00FE6DA6"/>
    <w:rsid w:val="00FF0BE8"/>
    <w:rsid w:val="00FF13DD"/>
    <w:rsid w:val="00FF17AE"/>
    <w:rsid w:val="00FF1C9F"/>
    <w:rsid w:val="00FF1FE7"/>
    <w:rsid w:val="00FF2433"/>
    <w:rsid w:val="00FF32F3"/>
    <w:rsid w:val="00FF3632"/>
    <w:rsid w:val="00FF406F"/>
    <w:rsid w:val="00FF4952"/>
    <w:rsid w:val="00FF4A3D"/>
    <w:rsid w:val="00FF54B1"/>
    <w:rsid w:val="00FF6353"/>
    <w:rsid w:val="00FF6B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C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E98"/>
    <w:pPr>
      <w:spacing w:line="240" w:lineRule="auto"/>
      <w:jc w:val="both"/>
    </w:pPr>
  </w:style>
  <w:style w:type="paragraph" w:styleId="Ttulo1">
    <w:name w:val="heading 1"/>
    <w:aliases w:val="Capitolo,Titre 1 VGX,H1,Titre 11,t1.T1.Titre 1,t1,t1.T1,H,GSA1,Titre 1:,T1,Ch...,Chapitre 1,Level 1,h1,1st level,Header 1,T11,T12,T111,T13,T112,T14,T113,T15,T114,T16,T115,(Shift Ctrl 1...,Heading 1 Colored,(Shift Ctrl 1),cat_titre,Titre point"/>
    <w:basedOn w:val="Normal"/>
    <w:next w:val="Normal"/>
    <w:link w:val="Ttulo1Car"/>
    <w:qFormat/>
    <w:rsid w:val="00E70F4E"/>
    <w:pPr>
      <w:keepLines/>
      <w:widowControl w:val="0"/>
      <w:pBdr>
        <w:bottom w:val="single" w:sz="4" w:space="1" w:color="auto"/>
      </w:pBdr>
      <w:spacing w:before="240" w:after="0"/>
      <w:jc w:val="center"/>
      <w:outlineLvl w:val="0"/>
    </w:pPr>
    <w:rPr>
      <w:rFonts w:eastAsiaTheme="majorEastAsia" w:cstheme="minorHAnsi"/>
      <w:b/>
      <w:color w:val="365F91" w:themeColor="accent1" w:themeShade="BF"/>
      <w:sz w:val="24"/>
    </w:rPr>
  </w:style>
  <w:style w:type="paragraph" w:styleId="Ttulo2">
    <w:name w:val="heading 2"/>
    <w:basedOn w:val="Ttulo1"/>
    <w:next w:val="Normal"/>
    <w:link w:val="Ttulo2Car"/>
    <w:uiPriority w:val="9"/>
    <w:unhideWhenUsed/>
    <w:qFormat/>
    <w:rsid w:val="00E70F4E"/>
    <w:pPr>
      <w:keepNext/>
      <w:spacing w:before="40"/>
      <w:jc w:val="left"/>
      <w:outlineLvl w:val="1"/>
    </w:pPr>
    <w:rPr>
      <w:rFonts w:asciiTheme="majorHAnsi" w:hAnsiTheme="majorHAnsi" w:cstheme="majorBidi"/>
      <w:szCs w:val="24"/>
    </w:rPr>
  </w:style>
  <w:style w:type="paragraph" w:styleId="Ttulo3">
    <w:name w:val="heading 3"/>
    <w:aliases w:val="Titre 3 VGX,título 3,H3,h3,HeadC,3,Org Heading 1,H31,H32,Sottoparagrafo,b,3 bullet,Bullet,SECOND,B1,b1,Second,bullet pt,subhead,1.,Títulobis,Títulobis1,Títulobis2,Títulobis3,Títulobis4,Títulobis11,Títulobis21,Títulobis31,Títulobis5,Títulobis12"/>
    <w:basedOn w:val="Normal"/>
    <w:next w:val="Normal"/>
    <w:link w:val="Ttulo3Car"/>
    <w:qFormat/>
    <w:rsid w:val="008330B8"/>
    <w:pPr>
      <w:keepNext/>
      <w:spacing w:before="240" w:after="60"/>
      <w:ind w:left="720" w:hanging="720"/>
      <w:outlineLvl w:val="2"/>
    </w:pPr>
    <w:rPr>
      <w:rFonts w:ascii="Arial" w:eastAsia="Times New Roman" w:hAnsi="Arial" w:cs="Arial"/>
      <w:b/>
      <w:bCs/>
      <w:sz w:val="26"/>
      <w:szCs w:val="26"/>
      <w:lang w:eastAsia="es-ES"/>
    </w:rPr>
  </w:style>
  <w:style w:type="paragraph" w:styleId="Ttulo4">
    <w:name w:val="heading 4"/>
    <w:aliases w:val="Titre 4 VGX,Heading 14,Heading 141,Heading 142,H4,Ref Heading 1,rh1,Heading sql,h4,4"/>
    <w:basedOn w:val="Normal"/>
    <w:next w:val="Normal"/>
    <w:link w:val="Ttulo4Car"/>
    <w:autoRedefine/>
    <w:qFormat/>
    <w:rsid w:val="008330B8"/>
    <w:pPr>
      <w:keepNext/>
      <w:spacing w:before="240" w:after="60"/>
      <w:ind w:left="864" w:hanging="864"/>
      <w:outlineLvl w:val="3"/>
    </w:pPr>
    <w:rPr>
      <w:rFonts w:ascii="Arial" w:eastAsia="Times New Roman" w:hAnsi="Arial" w:cs="Times New Roman"/>
      <w:bCs/>
      <w:szCs w:val="28"/>
      <w:u w:val="single"/>
      <w:lang w:eastAsia="es-ES"/>
    </w:rPr>
  </w:style>
  <w:style w:type="paragraph" w:styleId="Ttulo5">
    <w:name w:val="heading 5"/>
    <w:aliases w:val="dash,ds,dd,Roman list,Sub-sub-sub-paragraaf,h5,Second Subheading,H5,Normal Text,h51,Second Subheading1,h52,Second Subheading2,h511,Second Subheading11,h53,Second Subheading3,h512,Second Subheading12,h54,Second Subheading4,h513,5"/>
    <w:basedOn w:val="Normal"/>
    <w:next w:val="Normal"/>
    <w:link w:val="Ttulo5Car"/>
    <w:qFormat/>
    <w:rsid w:val="008330B8"/>
    <w:pPr>
      <w:spacing w:before="240" w:after="60"/>
      <w:ind w:left="1008" w:hanging="1008"/>
      <w:outlineLvl w:val="4"/>
    </w:pPr>
    <w:rPr>
      <w:rFonts w:ascii="Arial" w:eastAsia="Times New Roman" w:hAnsi="Arial" w:cs="Times New Roman"/>
      <w:b/>
      <w:bCs/>
      <w:i/>
      <w:iCs/>
      <w:sz w:val="26"/>
      <w:szCs w:val="26"/>
      <w:lang w:eastAsia="es-ES"/>
    </w:rPr>
  </w:style>
  <w:style w:type="paragraph" w:styleId="Ttulo6">
    <w:name w:val="heading 6"/>
    <w:aliases w:val="H6,Bullet list,h6,Third Subheading,T6,Level 6,Label1,PIM 6,6,Requirement,Heading6,Ref Heading 3,rh3,Ref Heading 31,rh31,H61,sub-dash,sd,Legal Level 1.,cnp,Caption number (page-wide),Margin Note"/>
    <w:basedOn w:val="Normal"/>
    <w:next w:val="Normal"/>
    <w:link w:val="Ttulo6Car"/>
    <w:qFormat/>
    <w:rsid w:val="008330B8"/>
    <w:pPr>
      <w:spacing w:before="240" w:after="60"/>
      <w:ind w:left="1152" w:hanging="1152"/>
      <w:outlineLvl w:val="5"/>
    </w:pPr>
    <w:rPr>
      <w:rFonts w:ascii="Arial" w:eastAsia="Times New Roman" w:hAnsi="Arial" w:cs="Times New Roman"/>
      <w:b/>
      <w:bCs/>
      <w:lang w:eastAsia="es-ES"/>
    </w:rPr>
  </w:style>
  <w:style w:type="paragraph" w:styleId="Ttulo7">
    <w:name w:val="heading 7"/>
    <w:aliases w:val="Legal Level 1.1.,Lev 7,7,PA Appendix Major,Enumerate,letter list,lettered list,Appendix Level 1,Appendix Level 11,Appendix Level 12,st,T7,DO NOT USE,PIM 7,ExhibitTitle,Objective,heading7,req3,Heading 7 (do not use),L7"/>
    <w:basedOn w:val="Normal"/>
    <w:next w:val="Normal"/>
    <w:link w:val="Ttulo7Car"/>
    <w:qFormat/>
    <w:rsid w:val="008330B8"/>
    <w:pPr>
      <w:spacing w:before="240" w:after="60"/>
      <w:ind w:left="1296" w:hanging="1296"/>
      <w:outlineLvl w:val="6"/>
    </w:pPr>
    <w:rPr>
      <w:rFonts w:ascii="Arial" w:eastAsia="Times New Roman" w:hAnsi="Arial" w:cs="Times New Roman"/>
      <w:szCs w:val="24"/>
      <w:lang w:eastAsia="es-ES"/>
    </w:rPr>
  </w:style>
  <w:style w:type="paragraph" w:styleId="Ttulo8">
    <w:name w:val="heading 8"/>
    <w:aliases w:val="(Appendici),Legal Level 1.1.1.,Lev 8,8,PA Appendix Minor,Subenumerate,tt,T8,8 DO NOT USE,FigureTitle,Condition,requirement,req2,req,Heading 8 (do not use),ctp,Caption text (page-wide),Center Bold"/>
    <w:basedOn w:val="Normal"/>
    <w:next w:val="Normal"/>
    <w:link w:val="Ttulo8Car"/>
    <w:qFormat/>
    <w:rsid w:val="008330B8"/>
    <w:pPr>
      <w:spacing w:before="240" w:after="60"/>
      <w:ind w:left="1440" w:hanging="1440"/>
      <w:outlineLvl w:val="7"/>
    </w:pPr>
    <w:rPr>
      <w:rFonts w:ascii="Arial" w:eastAsia="Times New Roman" w:hAnsi="Arial" w:cs="Times New Roman"/>
      <w:i/>
      <w:iCs/>
      <w:szCs w:val="24"/>
      <w:lang w:eastAsia="es-ES"/>
    </w:rPr>
  </w:style>
  <w:style w:type="paragraph" w:styleId="Ttulo9">
    <w:name w:val="heading 9"/>
    <w:aliases w:val="(Bibliografia),Heading 9.,9,App1,App Heading,Legal Level 1.1.1.1.,Doc Ref,Titre 10,ft,T9,- DO NOT USE,PIM 9,TableTitle,Cond'l Reqt.,rb,req bullet,req1,Appendix,Heading 9 (do not use),ctc,Caption text (column-wide)"/>
    <w:basedOn w:val="Normal"/>
    <w:next w:val="Normal"/>
    <w:link w:val="Ttulo9Car"/>
    <w:qFormat/>
    <w:rsid w:val="008330B8"/>
    <w:pPr>
      <w:spacing w:before="240" w:after="60"/>
      <w:ind w:left="1584" w:hanging="1584"/>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itolo Car,Titre 1 VGX Car,H1 Car,Titre 11 Car,t1.T1.Titre 1 Car,t1 Car,t1.T1 Car,H Car,GSA1 Car,Titre 1: Car,T1 Car,Ch... Car,Chapitre 1 Car,Level 1 Car,h1 Car,1st level Car,Header 1 Car,T11 Car,T12 Car,T111 Car,T13 Car,T112 Car,T14 Car"/>
    <w:basedOn w:val="Fuentedeprrafopredeter"/>
    <w:link w:val="Ttulo1"/>
    <w:rsid w:val="00E70F4E"/>
    <w:rPr>
      <w:rFonts w:eastAsiaTheme="majorEastAsia" w:cstheme="minorHAnsi"/>
      <w:b/>
      <w:color w:val="365F91" w:themeColor="accent1" w:themeShade="BF"/>
      <w:sz w:val="24"/>
    </w:rPr>
  </w:style>
  <w:style w:type="character" w:customStyle="1" w:styleId="Ttulo2Car">
    <w:name w:val="Título 2 Car"/>
    <w:basedOn w:val="Fuentedeprrafopredeter"/>
    <w:link w:val="Ttulo2"/>
    <w:uiPriority w:val="9"/>
    <w:rsid w:val="00E70F4E"/>
    <w:rPr>
      <w:rFonts w:asciiTheme="majorHAnsi" w:eastAsiaTheme="majorEastAsia" w:hAnsiTheme="majorHAnsi" w:cstheme="majorBidi"/>
      <w:b/>
      <w:color w:val="365F91" w:themeColor="accent1" w:themeShade="BF"/>
      <w:sz w:val="24"/>
      <w:szCs w:val="24"/>
    </w:rPr>
  </w:style>
  <w:style w:type="character" w:customStyle="1" w:styleId="Ttulo3Car">
    <w:name w:val="Título 3 Car"/>
    <w:aliases w:val="Titre 3 VGX Car,título 3 Car,H3 Car,h3 Car,HeadC Car,3 Car,Org Heading 1 Car,H31 Car,H32 Car,Sottoparagrafo Car,b Car,3 bullet Car,Bullet Car,SECOND Car,B1 Car,b1 Car,Second Car,bullet pt Car,subhead Car,1. Car,Títulobis Car,Títulobis1 Car"/>
    <w:basedOn w:val="Fuentedeprrafopredeter"/>
    <w:link w:val="Ttulo3"/>
    <w:rsid w:val="008330B8"/>
    <w:rPr>
      <w:rFonts w:ascii="Arial" w:eastAsia="Times New Roman" w:hAnsi="Arial" w:cs="Arial"/>
      <w:b/>
      <w:bCs/>
      <w:sz w:val="26"/>
      <w:szCs w:val="26"/>
      <w:lang w:eastAsia="es-ES"/>
    </w:rPr>
  </w:style>
  <w:style w:type="character" w:customStyle="1" w:styleId="Ttulo4Car">
    <w:name w:val="Título 4 Car"/>
    <w:aliases w:val="Titre 4 VGX Car,Heading 14 Car,Heading 141 Car,Heading 142 Car,H4 Car,Ref Heading 1 Car,rh1 Car,Heading sql Car,h4 Car,4 Car"/>
    <w:basedOn w:val="Fuentedeprrafopredeter"/>
    <w:link w:val="Ttulo4"/>
    <w:rsid w:val="008330B8"/>
    <w:rPr>
      <w:rFonts w:ascii="Arial" w:eastAsia="Times New Roman" w:hAnsi="Arial" w:cs="Times New Roman"/>
      <w:bCs/>
      <w:szCs w:val="28"/>
      <w:u w:val="single"/>
      <w:lang w:eastAsia="es-ES"/>
    </w:rPr>
  </w:style>
  <w:style w:type="character" w:customStyle="1" w:styleId="Ttulo5Car">
    <w:name w:val="Título 5 Car"/>
    <w:aliases w:val="dash Car,ds Car,dd Car,Roman list Car,Sub-sub-sub-paragraaf Car,h5 Car,Second Subheading Car,H5 Car,Normal Text Car,h51 Car,Second Subheading1 Car,h52 Car,Second Subheading2 Car,h511 Car,Second Subheading11 Car,h53 Car,h512 Car,h54 Car"/>
    <w:basedOn w:val="Fuentedeprrafopredeter"/>
    <w:link w:val="Ttulo5"/>
    <w:rsid w:val="008330B8"/>
    <w:rPr>
      <w:rFonts w:ascii="Arial" w:eastAsia="Times New Roman" w:hAnsi="Arial" w:cs="Times New Roman"/>
      <w:b/>
      <w:bCs/>
      <w:i/>
      <w:iCs/>
      <w:sz w:val="26"/>
      <w:szCs w:val="26"/>
      <w:lang w:eastAsia="es-ES"/>
    </w:rPr>
  </w:style>
  <w:style w:type="character" w:customStyle="1" w:styleId="Ttulo6Car">
    <w:name w:val="Título 6 Car"/>
    <w:aliases w:val="H6 Car,Bullet list Car,h6 Car,Third Subheading Car,T6 Car,Level 6 Car,Label1 Car,PIM 6 Car,6 Car,Requirement Car,Heading6 Car,Ref Heading 3 Car,rh3 Car,Ref Heading 31 Car,rh31 Car,H61 Car,sub-dash Car,sd Car,Legal Level 1. Car,cnp Car"/>
    <w:basedOn w:val="Fuentedeprrafopredeter"/>
    <w:link w:val="Ttulo6"/>
    <w:rsid w:val="008330B8"/>
    <w:rPr>
      <w:rFonts w:ascii="Arial" w:eastAsia="Times New Roman" w:hAnsi="Arial" w:cs="Times New Roman"/>
      <w:b/>
      <w:bCs/>
      <w:lang w:eastAsia="es-ES"/>
    </w:rPr>
  </w:style>
  <w:style w:type="character" w:customStyle="1" w:styleId="Ttulo7Car">
    <w:name w:val="Título 7 Car"/>
    <w:aliases w:val="Legal Level 1.1. Car,Lev 7 Car,7 Car,PA Appendix Major Car,Enumerate Car,letter list Car,lettered list Car,Appendix Level 1 Car,Appendix Level 11 Car,Appendix Level 12 Car,st Car,T7 Car,DO NOT USE Car,PIM 7 Car,ExhibitTitle Car,heading7 Car"/>
    <w:basedOn w:val="Fuentedeprrafopredeter"/>
    <w:link w:val="Ttulo7"/>
    <w:rsid w:val="008330B8"/>
    <w:rPr>
      <w:rFonts w:ascii="Arial" w:eastAsia="Times New Roman" w:hAnsi="Arial" w:cs="Times New Roman"/>
      <w:szCs w:val="24"/>
      <w:lang w:eastAsia="es-ES"/>
    </w:rPr>
  </w:style>
  <w:style w:type="character" w:customStyle="1" w:styleId="Ttulo8Car">
    <w:name w:val="Título 8 Car"/>
    <w:aliases w:val="(Appendici) Car,Legal Level 1.1.1. Car,Lev 8 Car,8 Car,PA Appendix Minor Car,Subenumerate Car,tt Car,T8 Car,8 DO NOT USE Car,FigureTitle Car,Condition Car,requirement Car,req2 Car,req Car,Heading 8 (do not use) Car,ctp Car,Center Bold Car"/>
    <w:basedOn w:val="Fuentedeprrafopredeter"/>
    <w:link w:val="Ttulo8"/>
    <w:rsid w:val="008330B8"/>
    <w:rPr>
      <w:rFonts w:ascii="Arial" w:eastAsia="Times New Roman" w:hAnsi="Arial" w:cs="Times New Roman"/>
      <w:i/>
      <w:iCs/>
      <w:szCs w:val="24"/>
      <w:lang w:eastAsia="es-ES"/>
    </w:rPr>
  </w:style>
  <w:style w:type="character" w:customStyle="1" w:styleId="Ttulo9Car">
    <w:name w:val="Título 9 Car"/>
    <w:aliases w:val="(Bibliografia) Car,Heading 9. Car,9 Car,App1 Car,App Heading Car,Legal Level 1.1.1.1. Car,Doc Ref Car,Titre 10 Car,ft Car,T9 Car,- DO NOT USE Car,PIM 9 Car,TableTitle Car,Cond'l Reqt. Car,rb Car,req bullet Car,req1 Car,Appendix Car,ctc Car"/>
    <w:basedOn w:val="Fuentedeprrafopredeter"/>
    <w:link w:val="Ttulo9"/>
    <w:rsid w:val="008330B8"/>
    <w:rPr>
      <w:rFonts w:ascii="Arial" w:eastAsia="Times New Roman" w:hAnsi="Arial" w:cs="Arial"/>
      <w:lang w:eastAsia="es-ES"/>
    </w:rPr>
  </w:style>
  <w:style w:type="table" w:styleId="Tablaconcuadrcula">
    <w:name w:val="Table Grid"/>
    <w:basedOn w:val="Tablanormal"/>
    <w:uiPriority w:val="39"/>
    <w:rsid w:val="0046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46B7A"/>
    <w:rPr>
      <w:color w:val="0000FF" w:themeColor="hyperlink"/>
      <w:u w:val="single"/>
    </w:rPr>
  </w:style>
  <w:style w:type="paragraph" w:styleId="Textonotapie">
    <w:name w:val="footnote text"/>
    <w:basedOn w:val="Normal"/>
    <w:link w:val="TextonotapieCar"/>
    <w:uiPriority w:val="99"/>
    <w:unhideWhenUsed/>
    <w:qFormat/>
    <w:rsid w:val="00F15648"/>
    <w:pPr>
      <w:spacing w:after="0"/>
    </w:pPr>
    <w:rPr>
      <w:i/>
      <w:sz w:val="20"/>
      <w:szCs w:val="20"/>
    </w:rPr>
  </w:style>
  <w:style w:type="character" w:customStyle="1" w:styleId="TextonotapieCar">
    <w:name w:val="Texto nota pie Car"/>
    <w:basedOn w:val="Fuentedeprrafopredeter"/>
    <w:link w:val="Textonotapie"/>
    <w:uiPriority w:val="99"/>
    <w:rsid w:val="00F15648"/>
    <w:rPr>
      <w:i/>
      <w:sz w:val="20"/>
      <w:szCs w:val="20"/>
    </w:rPr>
  </w:style>
  <w:style w:type="character" w:styleId="Refdenotaalpie">
    <w:name w:val="footnote reference"/>
    <w:basedOn w:val="Fuentedeprrafopredeter"/>
    <w:uiPriority w:val="99"/>
    <w:unhideWhenUsed/>
    <w:rsid w:val="005214E6"/>
    <w:rPr>
      <w:vertAlign w:val="superscript"/>
    </w:rPr>
  </w:style>
  <w:style w:type="character" w:customStyle="1" w:styleId="CaptuloDL1Car">
    <w:name w:val="Capítulo DL 1 Car"/>
    <w:basedOn w:val="Fuentedeprrafopredeter"/>
    <w:link w:val="CaptuloDL1"/>
    <w:locked/>
    <w:rsid w:val="00A2418D"/>
    <w:rPr>
      <w:rFonts w:ascii="Calibri" w:hAnsi="Calibri" w:cs="Calibri"/>
      <w:b/>
      <w:caps/>
      <w:sz w:val="24"/>
      <w:shd w:val="clear" w:color="auto" w:fill="DBE5F1" w:themeFill="accent1" w:themeFillTint="33"/>
      <w:lang w:val="es-ES_tradnl"/>
    </w:rPr>
  </w:style>
  <w:style w:type="paragraph" w:customStyle="1" w:styleId="CaptuloDL1">
    <w:name w:val="Capítulo DL 1"/>
    <w:basedOn w:val="Normal"/>
    <w:next w:val="Normal"/>
    <w:link w:val="CaptuloDL1Car"/>
    <w:qFormat/>
    <w:rsid w:val="00A2418D"/>
    <w:pPr>
      <w:shd w:val="clear" w:color="auto" w:fill="DBE5F1" w:themeFill="accent1" w:themeFillTint="33"/>
      <w:spacing w:before="240" w:after="240" w:line="300" w:lineRule="exact"/>
      <w:ind w:right="-1"/>
    </w:pPr>
    <w:rPr>
      <w:rFonts w:ascii="Calibri" w:hAnsi="Calibri" w:cs="Calibri"/>
      <w:b/>
      <w:caps/>
      <w:sz w:val="24"/>
      <w:lang w:val="es-ES_tradnl"/>
    </w:rPr>
  </w:style>
  <w:style w:type="paragraph" w:styleId="Encabezado">
    <w:name w:val="header"/>
    <w:basedOn w:val="Normal"/>
    <w:link w:val="EncabezadoCar"/>
    <w:uiPriority w:val="99"/>
    <w:unhideWhenUsed/>
    <w:rsid w:val="00EE1E28"/>
    <w:pPr>
      <w:tabs>
        <w:tab w:val="center" w:pos="4252"/>
        <w:tab w:val="right" w:pos="8504"/>
      </w:tabs>
      <w:spacing w:after="0"/>
    </w:pPr>
  </w:style>
  <w:style w:type="character" w:customStyle="1" w:styleId="EncabezadoCar">
    <w:name w:val="Encabezado Car"/>
    <w:basedOn w:val="Fuentedeprrafopredeter"/>
    <w:link w:val="Encabezado"/>
    <w:uiPriority w:val="99"/>
    <w:rsid w:val="00EE1E28"/>
  </w:style>
  <w:style w:type="paragraph" w:styleId="Piedepgina">
    <w:name w:val="footer"/>
    <w:basedOn w:val="Normal"/>
    <w:link w:val="PiedepginaCar"/>
    <w:uiPriority w:val="99"/>
    <w:unhideWhenUsed/>
    <w:rsid w:val="00EE1E28"/>
    <w:pPr>
      <w:tabs>
        <w:tab w:val="center" w:pos="4252"/>
        <w:tab w:val="right" w:pos="8504"/>
      </w:tabs>
      <w:spacing w:after="0"/>
    </w:pPr>
  </w:style>
  <w:style w:type="character" w:customStyle="1" w:styleId="PiedepginaCar">
    <w:name w:val="Pie de página Car"/>
    <w:basedOn w:val="Fuentedeprrafopredeter"/>
    <w:link w:val="Piedepgina"/>
    <w:uiPriority w:val="99"/>
    <w:rsid w:val="00EE1E28"/>
  </w:style>
  <w:style w:type="paragraph" w:styleId="Textodeglobo">
    <w:name w:val="Balloon Text"/>
    <w:basedOn w:val="Normal"/>
    <w:link w:val="TextodegloboCar"/>
    <w:uiPriority w:val="99"/>
    <w:semiHidden/>
    <w:unhideWhenUsed/>
    <w:rsid w:val="00F25D2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5D25"/>
    <w:rPr>
      <w:rFonts w:ascii="Tahoma" w:hAnsi="Tahoma" w:cs="Tahoma"/>
      <w:sz w:val="16"/>
      <w:szCs w:val="16"/>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
    <w:basedOn w:val="Normal"/>
    <w:link w:val="PrrafodelistaCar"/>
    <w:uiPriority w:val="34"/>
    <w:qFormat/>
    <w:rsid w:val="005D122F"/>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EA4933"/>
  </w:style>
  <w:style w:type="paragraph" w:styleId="Textonotaalfinal">
    <w:name w:val="endnote text"/>
    <w:basedOn w:val="Normal"/>
    <w:link w:val="TextonotaalfinalCar"/>
    <w:uiPriority w:val="99"/>
    <w:unhideWhenUsed/>
    <w:rsid w:val="00E62CF6"/>
    <w:pPr>
      <w:spacing w:after="0"/>
    </w:pPr>
    <w:rPr>
      <w:sz w:val="20"/>
      <w:szCs w:val="20"/>
    </w:rPr>
  </w:style>
  <w:style w:type="character" w:customStyle="1" w:styleId="TextonotaalfinalCar">
    <w:name w:val="Texto nota al final Car"/>
    <w:basedOn w:val="Fuentedeprrafopredeter"/>
    <w:link w:val="Textonotaalfinal"/>
    <w:uiPriority w:val="99"/>
    <w:rsid w:val="00E62CF6"/>
    <w:rPr>
      <w:sz w:val="20"/>
      <w:szCs w:val="20"/>
    </w:rPr>
  </w:style>
  <w:style w:type="character" w:styleId="Refdenotaalfinal">
    <w:name w:val="endnote reference"/>
    <w:basedOn w:val="Fuentedeprrafopredeter"/>
    <w:uiPriority w:val="99"/>
    <w:semiHidden/>
    <w:unhideWhenUsed/>
    <w:rsid w:val="00E62CF6"/>
    <w:rPr>
      <w:vertAlign w:val="superscript"/>
    </w:rPr>
  </w:style>
  <w:style w:type="table" w:customStyle="1" w:styleId="Tablaconcuadrcula1">
    <w:name w:val="Tabla con cuadrícula1"/>
    <w:basedOn w:val="Tablanormal"/>
    <w:next w:val="Tablaconcuadrcula"/>
    <w:uiPriority w:val="59"/>
    <w:rsid w:val="007B7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uloDL2">
    <w:name w:val="Capítulo DL 2"/>
    <w:basedOn w:val="CaptuloDL1"/>
    <w:next w:val="Normal"/>
    <w:qFormat/>
    <w:rsid w:val="00FB7765"/>
    <w:pPr>
      <w:spacing w:before="360"/>
      <w:ind w:right="0"/>
    </w:pPr>
    <w:rPr>
      <w:sz w:val="20"/>
    </w:rPr>
  </w:style>
  <w:style w:type="paragraph" w:styleId="TDC1">
    <w:name w:val="toc 1"/>
    <w:basedOn w:val="Normal"/>
    <w:next w:val="Normal"/>
    <w:autoRedefine/>
    <w:uiPriority w:val="39"/>
    <w:unhideWhenUsed/>
    <w:rsid w:val="00205CB8"/>
    <w:pPr>
      <w:tabs>
        <w:tab w:val="left" w:pos="660"/>
        <w:tab w:val="right" w:leader="dot" w:pos="8494"/>
      </w:tabs>
      <w:spacing w:after="100"/>
    </w:pPr>
    <w:rPr>
      <w:sz w:val="18"/>
    </w:rPr>
  </w:style>
  <w:style w:type="paragraph" w:styleId="TDC3">
    <w:name w:val="toc 3"/>
    <w:basedOn w:val="Normal"/>
    <w:next w:val="Normal"/>
    <w:autoRedefine/>
    <w:uiPriority w:val="39"/>
    <w:unhideWhenUsed/>
    <w:rsid w:val="00431514"/>
    <w:pPr>
      <w:spacing w:after="100" w:line="259" w:lineRule="auto"/>
      <w:ind w:left="440"/>
      <w:jc w:val="left"/>
    </w:pPr>
    <w:rPr>
      <w:rFonts w:eastAsiaTheme="minorEastAsia" w:cs="Times New Roman"/>
      <w:lang w:eastAsia="es-ES"/>
    </w:rPr>
  </w:style>
  <w:style w:type="paragraph" w:styleId="ndice1">
    <w:name w:val="index 1"/>
    <w:basedOn w:val="Normal"/>
    <w:next w:val="Normal"/>
    <w:autoRedefine/>
    <w:uiPriority w:val="99"/>
    <w:semiHidden/>
    <w:unhideWhenUsed/>
    <w:rsid w:val="00431514"/>
    <w:pPr>
      <w:spacing w:after="0"/>
      <w:ind w:left="220" w:hanging="220"/>
    </w:pPr>
  </w:style>
  <w:style w:type="character" w:styleId="Refdecomentario">
    <w:name w:val="annotation reference"/>
    <w:basedOn w:val="Fuentedeprrafopredeter"/>
    <w:uiPriority w:val="99"/>
    <w:unhideWhenUsed/>
    <w:rsid w:val="00FA72BA"/>
    <w:rPr>
      <w:sz w:val="16"/>
      <w:szCs w:val="16"/>
    </w:rPr>
  </w:style>
  <w:style w:type="paragraph" w:styleId="Textocomentario">
    <w:name w:val="annotation text"/>
    <w:aliases w:val="Texto entre capítulos"/>
    <w:basedOn w:val="Normal"/>
    <w:next w:val="Normal"/>
    <w:link w:val="TextocomentarioCar"/>
    <w:unhideWhenUsed/>
    <w:rsid w:val="00525FBB"/>
    <w:pPr>
      <w:spacing w:after="0"/>
    </w:pPr>
    <w:rPr>
      <w:sz w:val="16"/>
      <w:szCs w:val="20"/>
    </w:rPr>
  </w:style>
  <w:style w:type="character" w:customStyle="1" w:styleId="TextocomentarioCar">
    <w:name w:val="Texto comentario Car"/>
    <w:aliases w:val="Texto entre capítulos Car"/>
    <w:basedOn w:val="Fuentedeprrafopredeter"/>
    <w:link w:val="Textocomentario"/>
    <w:rsid w:val="00525FBB"/>
    <w:rPr>
      <w:sz w:val="16"/>
      <w:szCs w:val="20"/>
    </w:rPr>
  </w:style>
  <w:style w:type="paragraph" w:styleId="Asuntodelcomentario">
    <w:name w:val="annotation subject"/>
    <w:basedOn w:val="Textocomentario"/>
    <w:next w:val="Textocomentario"/>
    <w:link w:val="AsuntodelcomentarioCar"/>
    <w:uiPriority w:val="99"/>
    <w:semiHidden/>
    <w:unhideWhenUsed/>
    <w:rsid w:val="00FA72BA"/>
    <w:rPr>
      <w:b/>
      <w:bCs/>
    </w:rPr>
  </w:style>
  <w:style w:type="character" w:customStyle="1" w:styleId="AsuntodelcomentarioCar">
    <w:name w:val="Asunto del comentario Car"/>
    <w:basedOn w:val="TextocomentarioCar"/>
    <w:link w:val="Asuntodelcomentario"/>
    <w:uiPriority w:val="99"/>
    <w:semiHidden/>
    <w:rsid w:val="00FA72BA"/>
    <w:rPr>
      <w:b/>
      <w:bCs/>
      <w:sz w:val="20"/>
      <w:szCs w:val="20"/>
    </w:rPr>
  </w:style>
  <w:style w:type="paragraph" w:styleId="Revisin">
    <w:name w:val="Revision"/>
    <w:hidden/>
    <w:uiPriority w:val="99"/>
    <w:semiHidden/>
    <w:rsid w:val="00D40E44"/>
    <w:pPr>
      <w:spacing w:after="0" w:line="240" w:lineRule="auto"/>
    </w:pPr>
  </w:style>
  <w:style w:type="paragraph" w:styleId="TtuloTDC">
    <w:name w:val="TOC Heading"/>
    <w:basedOn w:val="Ttulo1"/>
    <w:next w:val="Normal"/>
    <w:uiPriority w:val="39"/>
    <w:unhideWhenUsed/>
    <w:qFormat/>
    <w:rsid w:val="0048679C"/>
    <w:pPr>
      <w:spacing w:line="259" w:lineRule="auto"/>
      <w:outlineLvl w:val="9"/>
    </w:pPr>
    <w:rPr>
      <w:lang w:eastAsia="es-ES"/>
    </w:rPr>
  </w:style>
  <w:style w:type="paragraph" w:styleId="TDC2">
    <w:name w:val="toc 2"/>
    <w:basedOn w:val="Normal"/>
    <w:next w:val="Normal"/>
    <w:autoRedefine/>
    <w:uiPriority w:val="39"/>
    <w:unhideWhenUsed/>
    <w:rsid w:val="006521CC"/>
    <w:pPr>
      <w:spacing w:after="100"/>
      <w:ind w:left="220"/>
    </w:pPr>
    <w:rPr>
      <w:sz w:val="18"/>
    </w:rPr>
  </w:style>
  <w:style w:type="table" w:customStyle="1" w:styleId="Tablaconcuadrcula2">
    <w:name w:val="Tabla con cuadrícula2"/>
    <w:basedOn w:val="Tablanormal"/>
    <w:next w:val="Tablaconcuadrcula"/>
    <w:uiPriority w:val="59"/>
    <w:rsid w:val="00A07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A0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8330B8"/>
    <w:pPr>
      <w:widowControl w:val="0"/>
      <w:spacing w:after="0"/>
      <w:jc w:val="center"/>
    </w:pPr>
    <w:rPr>
      <w:rFonts w:ascii="Arial" w:eastAsia="Times New Roman" w:hAnsi="Arial" w:cs="Times New Roman"/>
      <w:b/>
      <w:sz w:val="28"/>
      <w:szCs w:val="20"/>
      <w:lang w:val="es-ES_tradnl" w:eastAsia="es-ES"/>
    </w:rPr>
  </w:style>
  <w:style w:type="character" w:customStyle="1" w:styleId="TtuloCar">
    <w:name w:val="Título Car"/>
    <w:basedOn w:val="Fuentedeprrafopredeter"/>
    <w:link w:val="Ttulo"/>
    <w:uiPriority w:val="10"/>
    <w:rsid w:val="008330B8"/>
    <w:rPr>
      <w:rFonts w:ascii="Arial" w:eastAsia="Times New Roman" w:hAnsi="Arial" w:cs="Times New Roman"/>
      <w:b/>
      <w:sz w:val="28"/>
      <w:szCs w:val="20"/>
      <w:lang w:val="es-ES_tradnl" w:eastAsia="es-ES"/>
    </w:rPr>
  </w:style>
  <w:style w:type="paragraph" w:customStyle="1" w:styleId="TableTitle">
    <w:name w:val="Table Title"/>
    <w:basedOn w:val="Normal"/>
    <w:rsid w:val="007B5A3D"/>
    <w:pPr>
      <w:suppressAutoHyphens/>
      <w:spacing w:before="60" w:after="60"/>
    </w:pPr>
    <w:rPr>
      <w:rFonts w:ascii="Arial" w:eastAsia="Times New Roman" w:hAnsi="Arial" w:cs="Arial"/>
      <w:b/>
      <w:bCs/>
      <w:kern w:val="2"/>
      <w:sz w:val="19"/>
      <w:szCs w:val="19"/>
      <w:lang w:val="en-GB" w:eastAsia="ar-SA"/>
    </w:rPr>
  </w:style>
  <w:style w:type="paragraph" w:customStyle="1" w:styleId="TableText">
    <w:name w:val="Table Text"/>
    <w:basedOn w:val="Normal"/>
    <w:rsid w:val="007B5A3D"/>
    <w:pPr>
      <w:suppressAutoHyphens/>
      <w:spacing w:before="60" w:after="60"/>
    </w:pPr>
    <w:rPr>
      <w:rFonts w:ascii="Arial" w:eastAsia="Times New Roman" w:hAnsi="Arial" w:cs="Arial"/>
      <w:kern w:val="2"/>
      <w:sz w:val="19"/>
      <w:szCs w:val="19"/>
      <w:lang w:val="en-GB" w:eastAsia="ar-SA"/>
    </w:rPr>
  </w:style>
  <w:style w:type="paragraph" w:customStyle="1" w:styleId="CM1">
    <w:name w:val="CM1"/>
    <w:basedOn w:val="Normal"/>
    <w:next w:val="Normal"/>
    <w:uiPriority w:val="99"/>
    <w:rsid w:val="00C26D7B"/>
    <w:pPr>
      <w:autoSpaceDE w:val="0"/>
      <w:autoSpaceDN w:val="0"/>
      <w:adjustRightInd w:val="0"/>
      <w:spacing w:after="0"/>
    </w:pPr>
    <w:rPr>
      <w:rFonts w:ascii="EUAlbertina" w:eastAsia="Times New Roman" w:hAnsi="EUAlbertina" w:cs="Times New Roman"/>
      <w:sz w:val="24"/>
      <w:szCs w:val="24"/>
      <w:lang w:eastAsia="es-ES"/>
    </w:rPr>
  </w:style>
  <w:style w:type="character" w:styleId="Textodelmarcadordeposicin">
    <w:name w:val="Placeholder Text"/>
    <w:basedOn w:val="Fuentedeprrafopredeter"/>
    <w:uiPriority w:val="99"/>
    <w:semiHidden/>
    <w:rsid w:val="006B7322"/>
    <w:rPr>
      <w:color w:val="808080"/>
    </w:rPr>
  </w:style>
  <w:style w:type="paragraph" w:styleId="Listaconvietas">
    <w:name w:val="List Bullet"/>
    <w:basedOn w:val="Normal"/>
    <w:uiPriority w:val="99"/>
    <w:unhideWhenUsed/>
    <w:rsid w:val="00660E41"/>
    <w:pPr>
      <w:numPr>
        <w:numId w:val="6"/>
      </w:numPr>
      <w:contextualSpacing/>
    </w:pPr>
  </w:style>
  <w:style w:type="paragraph" w:customStyle="1" w:styleId="Instrucciones">
    <w:name w:val="Instrucciones"/>
    <w:basedOn w:val="Normal"/>
    <w:qFormat/>
    <w:rsid w:val="000E580B"/>
    <w:rPr>
      <w:rFonts w:cstheme="minorHAnsi"/>
      <w:i/>
      <w:color w:val="0070C0"/>
    </w:rPr>
  </w:style>
  <w:style w:type="numbering" w:customStyle="1" w:styleId="ADENDAPARALOSCONTRATOSAPOYADOSPORELPRESUPUESTODELAUE">
    <w:name w:val="ADENDA PARA LOS CONTRATOS APOYADOS POR EL PRESUPUESTO DE LA UE"/>
    <w:uiPriority w:val="99"/>
    <w:rsid w:val="00141DFA"/>
    <w:pPr>
      <w:numPr>
        <w:numId w:val="18"/>
      </w:numPr>
    </w:pPr>
  </w:style>
  <w:style w:type="character" w:customStyle="1" w:styleId="Estilo1Car">
    <w:name w:val="Estilo1 Car"/>
    <w:basedOn w:val="Fuentedeprrafopredeter"/>
    <w:link w:val="Estilo1"/>
    <w:locked/>
    <w:rsid w:val="00E41D71"/>
    <w:rPr>
      <w:rFonts w:ascii="Calibri" w:hAnsi="Calibri" w:cs="Calibri"/>
      <w:b/>
      <w:shd w:val="clear" w:color="auto" w:fill="DBE5F1" w:themeFill="accent1" w:themeFillTint="33"/>
      <w:lang w:val="es-ES_tradnl"/>
    </w:rPr>
  </w:style>
  <w:style w:type="paragraph" w:customStyle="1" w:styleId="Estilo1">
    <w:name w:val="Estilo1"/>
    <w:basedOn w:val="Normal"/>
    <w:link w:val="Estilo1Car"/>
    <w:qFormat/>
    <w:rsid w:val="00E41D71"/>
    <w:p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120" w:line="300" w:lineRule="exact"/>
      <w:ind w:right="249"/>
    </w:pPr>
    <w:rPr>
      <w:rFonts w:ascii="Calibri" w:hAnsi="Calibri" w:cs="Calibri"/>
      <w:b/>
      <w:lang w:val="es-ES_tradnl"/>
    </w:rPr>
  </w:style>
  <w:style w:type="paragraph" w:customStyle="1" w:styleId="Default">
    <w:name w:val="Default"/>
    <w:rsid w:val="00E41D71"/>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343880"/>
    <w:rPr>
      <w:b/>
      <w:bCs/>
    </w:rPr>
  </w:style>
  <w:style w:type="character" w:customStyle="1" w:styleId="Estilo2">
    <w:name w:val="Estilo2"/>
    <w:basedOn w:val="Fuentedeprrafopredeter"/>
    <w:uiPriority w:val="1"/>
    <w:rsid w:val="00343880"/>
    <w:rPr>
      <w:rFonts w:asciiTheme="minorHAnsi" w:hAnsiTheme="minorHAnsi"/>
      <w:i/>
      <w:color w:val="0070C0"/>
      <w:sz w:val="24"/>
    </w:rPr>
  </w:style>
  <w:style w:type="character" w:customStyle="1" w:styleId="Estilo3">
    <w:name w:val="Estilo3"/>
    <w:basedOn w:val="Fuentedeprrafopredeter"/>
    <w:uiPriority w:val="1"/>
    <w:rsid w:val="002313F4"/>
    <w:rPr>
      <w:color w:val="4F81BD" w:themeColor="accent1"/>
    </w:rPr>
  </w:style>
  <w:style w:type="character" w:styleId="Mencinsinresolver">
    <w:name w:val="Unresolved Mention"/>
    <w:basedOn w:val="Fuentedeprrafopredeter"/>
    <w:uiPriority w:val="99"/>
    <w:semiHidden/>
    <w:unhideWhenUsed/>
    <w:rsid w:val="00D36818"/>
    <w:rPr>
      <w:color w:val="605E5C"/>
      <w:shd w:val="clear" w:color="auto" w:fill="E1DFDD"/>
    </w:rPr>
  </w:style>
  <w:style w:type="character" w:styleId="Hipervnculovisitado">
    <w:name w:val="FollowedHyperlink"/>
    <w:basedOn w:val="Fuentedeprrafopredeter"/>
    <w:uiPriority w:val="99"/>
    <w:semiHidden/>
    <w:unhideWhenUsed/>
    <w:rsid w:val="008C21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5517">
      <w:bodyDiv w:val="1"/>
      <w:marLeft w:val="0"/>
      <w:marRight w:val="0"/>
      <w:marTop w:val="0"/>
      <w:marBottom w:val="0"/>
      <w:divBdr>
        <w:top w:val="none" w:sz="0" w:space="0" w:color="auto"/>
        <w:left w:val="none" w:sz="0" w:space="0" w:color="auto"/>
        <w:bottom w:val="none" w:sz="0" w:space="0" w:color="auto"/>
        <w:right w:val="none" w:sz="0" w:space="0" w:color="auto"/>
      </w:divBdr>
    </w:div>
    <w:div w:id="53284892">
      <w:bodyDiv w:val="1"/>
      <w:marLeft w:val="0"/>
      <w:marRight w:val="0"/>
      <w:marTop w:val="0"/>
      <w:marBottom w:val="0"/>
      <w:divBdr>
        <w:top w:val="none" w:sz="0" w:space="0" w:color="auto"/>
        <w:left w:val="none" w:sz="0" w:space="0" w:color="auto"/>
        <w:bottom w:val="none" w:sz="0" w:space="0" w:color="auto"/>
        <w:right w:val="none" w:sz="0" w:space="0" w:color="auto"/>
      </w:divBdr>
    </w:div>
    <w:div w:id="92240887">
      <w:bodyDiv w:val="1"/>
      <w:marLeft w:val="0"/>
      <w:marRight w:val="0"/>
      <w:marTop w:val="0"/>
      <w:marBottom w:val="0"/>
      <w:divBdr>
        <w:top w:val="none" w:sz="0" w:space="0" w:color="auto"/>
        <w:left w:val="none" w:sz="0" w:space="0" w:color="auto"/>
        <w:bottom w:val="none" w:sz="0" w:space="0" w:color="auto"/>
        <w:right w:val="none" w:sz="0" w:space="0" w:color="auto"/>
      </w:divBdr>
    </w:div>
    <w:div w:id="111747311">
      <w:bodyDiv w:val="1"/>
      <w:marLeft w:val="0"/>
      <w:marRight w:val="0"/>
      <w:marTop w:val="0"/>
      <w:marBottom w:val="0"/>
      <w:divBdr>
        <w:top w:val="none" w:sz="0" w:space="0" w:color="auto"/>
        <w:left w:val="none" w:sz="0" w:space="0" w:color="auto"/>
        <w:bottom w:val="none" w:sz="0" w:space="0" w:color="auto"/>
        <w:right w:val="none" w:sz="0" w:space="0" w:color="auto"/>
      </w:divBdr>
    </w:div>
    <w:div w:id="164250644">
      <w:bodyDiv w:val="1"/>
      <w:marLeft w:val="0"/>
      <w:marRight w:val="0"/>
      <w:marTop w:val="0"/>
      <w:marBottom w:val="0"/>
      <w:divBdr>
        <w:top w:val="none" w:sz="0" w:space="0" w:color="auto"/>
        <w:left w:val="none" w:sz="0" w:space="0" w:color="auto"/>
        <w:bottom w:val="none" w:sz="0" w:space="0" w:color="auto"/>
        <w:right w:val="none" w:sz="0" w:space="0" w:color="auto"/>
      </w:divBdr>
    </w:div>
    <w:div w:id="164634187">
      <w:bodyDiv w:val="1"/>
      <w:marLeft w:val="0"/>
      <w:marRight w:val="0"/>
      <w:marTop w:val="0"/>
      <w:marBottom w:val="0"/>
      <w:divBdr>
        <w:top w:val="none" w:sz="0" w:space="0" w:color="auto"/>
        <w:left w:val="none" w:sz="0" w:space="0" w:color="auto"/>
        <w:bottom w:val="none" w:sz="0" w:space="0" w:color="auto"/>
        <w:right w:val="none" w:sz="0" w:space="0" w:color="auto"/>
      </w:divBdr>
    </w:div>
    <w:div w:id="272906317">
      <w:bodyDiv w:val="1"/>
      <w:marLeft w:val="0"/>
      <w:marRight w:val="0"/>
      <w:marTop w:val="0"/>
      <w:marBottom w:val="0"/>
      <w:divBdr>
        <w:top w:val="none" w:sz="0" w:space="0" w:color="auto"/>
        <w:left w:val="none" w:sz="0" w:space="0" w:color="auto"/>
        <w:bottom w:val="none" w:sz="0" w:space="0" w:color="auto"/>
        <w:right w:val="none" w:sz="0" w:space="0" w:color="auto"/>
      </w:divBdr>
    </w:div>
    <w:div w:id="351225575">
      <w:bodyDiv w:val="1"/>
      <w:marLeft w:val="0"/>
      <w:marRight w:val="0"/>
      <w:marTop w:val="0"/>
      <w:marBottom w:val="0"/>
      <w:divBdr>
        <w:top w:val="none" w:sz="0" w:space="0" w:color="auto"/>
        <w:left w:val="none" w:sz="0" w:space="0" w:color="auto"/>
        <w:bottom w:val="none" w:sz="0" w:space="0" w:color="auto"/>
        <w:right w:val="none" w:sz="0" w:space="0" w:color="auto"/>
      </w:divBdr>
    </w:div>
    <w:div w:id="397753713">
      <w:bodyDiv w:val="1"/>
      <w:marLeft w:val="0"/>
      <w:marRight w:val="0"/>
      <w:marTop w:val="0"/>
      <w:marBottom w:val="0"/>
      <w:divBdr>
        <w:top w:val="none" w:sz="0" w:space="0" w:color="auto"/>
        <w:left w:val="none" w:sz="0" w:space="0" w:color="auto"/>
        <w:bottom w:val="none" w:sz="0" w:space="0" w:color="auto"/>
        <w:right w:val="none" w:sz="0" w:space="0" w:color="auto"/>
      </w:divBdr>
    </w:div>
    <w:div w:id="409815343">
      <w:bodyDiv w:val="1"/>
      <w:marLeft w:val="0"/>
      <w:marRight w:val="0"/>
      <w:marTop w:val="0"/>
      <w:marBottom w:val="0"/>
      <w:divBdr>
        <w:top w:val="none" w:sz="0" w:space="0" w:color="auto"/>
        <w:left w:val="none" w:sz="0" w:space="0" w:color="auto"/>
        <w:bottom w:val="none" w:sz="0" w:space="0" w:color="auto"/>
        <w:right w:val="none" w:sz="0" w:space="0" w:color="auto"/>
      </w:divBdr>
    </w:div>
    <w:div w:id="419525467">
      <w:bodyDiv w:val="1"/>
      <w:marLeft w:val="0"/>
      <w:marRight w:val="0"/>
      <w:marTop w:val="0"/>
      <w:marBottom w:val="0"/>
      <w:divBdr>
        <w:top w:val="none" w:sz="0" w:space="0" w:color="auto"/>
        <w:left w:val="none" w:sz="0" w:space="0" w:color="auto"/>
        <w:bottom w:val="none" w:sz="0" w:space="0" w:color="auto"/>
        <w:right w:val="none" w:sz="0" w:space="0" w:color="auto"/>
      </w:divBdr>
    </w:div>
    <w:div w:id="536047565">
      <w:bodyDiv w:val="1"/>
      <w:marLeft w:val="0"/>
      <w:marRight w:val="0"/>
      <w:marTop w:val="0"/>
      <w:marBottom w:val="0"/>
      <w:divBdr>
        <w:top w:val="none" w:sz="0" w:space="0" w:color="auto"/>
        <w:left w:val="none" w:sz="0" w:space="0" w:color="auto"/>
        <w:bottom w:val="none" w:sz="0" w:space="0" w:color="auto"/>
        <w:right w:val="none" w:sz="0" w:space="0" w:color="auto"/>
      </w:divBdr>
    </w:div>
    <w:div w:id="577982210">
      <w:bodyDiv w:val="1"/>
      <w:marLeft w:val="0"/>
      <w:marRight w:val="0"/>
      <w:marTop w:val="0"/>
      <w:marBottom w:val="0"/>
      <w:divBdr>
        <w:top w:val="none" w:sz="0" w:space="0" w:color="auto"/>
        <w:left w:val="none" w:sz="0" w:space="0" w:color="auto"/>
        <w:bottom w:val="none" w:sz="0" w:space="0" w:color="auto"/>
        <w:right w:val="none" w:sz="0" w:space="0" w:color="auto"/>
      </w:divBdr>
    </w:div>
    <w:div w:id="602953940">
      <w:bodyDiv w:val="1"/>
      <w:marLeft w:val="0"/>
      <w:marRight w:val="0"/>
      <w:marTop w:val="0"/>
      <w:marBottom w:val="0"/>
      <w:divBdr>
        <w:top w:val="none" w:sz="0" w:space="0" w:color="auto"/>
        <w:left w:val="none" w:sz="0" w:space="0" w:color="auto"/>
        <w:bottom w:val="none" w:sz="0" w:space="0" w:color="auto"/>
        <w:right w:val="none" w:sz="0" w:space="0" w:color="auto"/>
      </w:divBdr>
    </w:div>
    <w:div w:id="678968465">
      <w:bodyDiv w:val="1"/>
      <w:marLeft w:val="0"/>
      <w:marRight w:val="0"/>
      <w:marTop w:val="0"/>
      <w:marBottom w:val="0"/>
      <w:divBdr>
        <w:top w:val="none" w:sz="0" w:space="0" w:color="auto"/>
        <w:left w:val="none" w:sz="0" w:space="0" w:color="auto"/>
        <w:bottom w:val="none" w:sz="0" w:space="0" w:color="auto"/>
        <w:right w:val="none" w:sz="0" w:space="0" w:color="auto"/>
      </w:divBdr>
    </w:div>
    <w:div w:id="714230574">
      <w:bodyDiv w:val="1"/>
      <w:marLeft w:val="0"/>
      <w:marRight w:val="0"/>
      <w:marTop w:val="0"/>
      <w:marBottom w:val="0"/>
      <w:divBdr>
        <w:top w:val="none" w:sz="0" w:space="0" w:color="auto"/>
        <w:left w:val="none" w:sz="0" w:space="0" w:color="auto"/>
        <w:bottom w:val="none" w:sz="0" w:space="0" w:color="auto"/>
        <w:right w:val="none" w:sz="0" w:space="0" w:color="auto"/>
      </w:divBdr>
    </w:div>
    <w:div w:id="740756008">
      <w:bodyDiv w:val="1"/>
      <w:marLeft w:val="0"/>
      <w:marRight w:val="0"/>
      <w:marTop w:val="0"/>
      <w:marBottom w:val="0"/>
      <w:divBdr>
        <w:top w:val="none" w:sz="0" w:space="0" w:color="auto"/>
        <w:left w:val="none" w:sz="0" w:space="0" w:color="auto"/>
        <w:bottom w:val="none" w:sz="0" w:space="0" w:color="auto"/>
        <w:right w:val="none" w:sz="0" w:space="0" w:color="auto"/>
      </w:divBdr>
    </w:div>
    <w:div w:id="1005867777">
      <w:bodyDiv w:val="1"/>
      <w:marLeft w:val="0"/>
      <w:marRight w:val="0"/>
      <w:marTop w:val="0"/>
      <w:marBottom w:val="0"/>
      <w:divBdr>
        <w:top w:val="none" w:sz="0" w:space="0" w:color="auto"/>
        <w:left w:val="none" w:sz="0" w:space="0" w:color="auto"/>
        <w:bottom w:val="none" w:sz="0" w:space="0" w:color="auto"/>
        <w:right w:val="none" w:sz="0" w:space="0" w:color="auto"/>
      </w:divBdr>
    </w:div>
    <w:div w:id="1121455718">
      <w:bodyDiv w:val="1"/>
      <w:marLeft w:val="0"/>
      <w:marRight w:val="0"/>
      <w:marTop w:val="0"/>
      <w:marBottom w:val="0"/>
      <w:divBdr>
        <w:top w:val="none" w:sz="0" w:space="0" w:color="auto"/>
        <w:left w:val="none" w:sz="0" w:space="0" w:color="auto"/>
        <w:bottom w:val="none" w:sz="0" w:space="0" w:color="auto"/>
        <w:right w:val="none" w:sz="0" w:space="0" w:color="auto"/>
      </w:divBdr>
    </w:div>
    <w:div w:id="1125612426">
      <w:bodyDiv w:val="1"/>
      <w:marLeft w:val="0"/>
      <w:marRight w:val="0"/>
      <w:marTop w:val="0"/>
      <w:marBottom w:val="0"/>
      <w:divBdr>
        <w:top w:val="none" w:sz="0" w:space="0" w:color="auto"/>
        <w:left w:val="none" w:sz="0" w:space="0" w:color="auto"/>
        <w:bottom w:val="none" w:sz="0" w:space="0" w:color="auto"/>
        <w:right w:val="none" w:sz="0" w:space="0" w:color="auto"/>
      </w:divBdr>
    </w:div>
    <w:div w:id="1144196323">
      <w:bodyDiv w:val="1"/>
      <w:marLeft w:val="0"/>
      <w:marRight w:val="0"/>
      <w:marTop w:val="0"/>
      <w:marBottom w:val="0"/>
      <w:divBdr>
        <w:top w:val="none" w:sz="0" w:space="0" w:color="auto"/>
        <w:left w:val="none" w:sz="0" w:space="0" w:color="auto"/>
        <w:bottom w:val="none" w:sz="0" w:space="0" w:color="auto"/>
        <w:right w:val="none" w:sz="0" w:space="0" w:color="auto"/>
      </w:divBdr>
    </w:div>
    <w:div w:id="1191144674">
      <w:bodyDiv w:val="1"/>
      <w:marLeft w:val="0"/>
      <w:marRight w:val="0"/>
      <w:marTop w:val="0"/>
      <w:marBottom w:val="0"/>
      <w:divBdr>
        <w:top w:val="none" w:sz="0" w:space="0" w:color="auto"/>
        <w:left w:val="none" w:sz="0" w:space="0" w:color="auto"/>
        <w:bottom w:val="none" w:sz="0" w:space="0" w:color="auto"/>
        <w:right w:val="none" w:sz="0" w:space="0" w:color="auto"/>
      </w:divBdr>
    </w:div>
    <w:div w:id="1255671412">
      <w:bodyDiv w:val="1"/>
      <w:marLeft w:val="0"/>
      <w:marRight w:val="0"/>
      <w:marTop w:val="0"/>
      <w:marBottom w:val="0"/>
      <w:divBdr>
        <w:top w:val="none" w:sz="0" w:space="0" w:color="auto"/>
        <w:left w:val="none" w:sz="0" w:space="0" w:color="auto"/>
        <w:bottom w:val="none" w:sz="0" w:space="0" w:color="auto"/>
        <w:right w:val="none" w:sz="0" w:space="0" w:color="auto"/>
      </w:divBdr>
    </w:div>
    <w:div w:id="1279147202">
      <w:bodyDiv w:val="1"/>
      <w:marLeft w:val="0"/>
      <w:marRight w:val="0"/>
      <w:marTop w:val="0"/>
      <w:marBottom w:val="0"/>
      <w:divBdr>
        <w:top w:val="none" w:sz="0" w:space="0" w:color="auto"/>
        <w:left w:val="none" w:sz="0" w:space="0" w:color="auto"/>
        <w:bottom w:val="none" w:sz="0" w:space="0" w:color="auto"/>
        <w:right w:val="none" w:sz="0" w:space="0" w:color="auto"/>
      </w:divBdr>
    </w:div>
    <w:div w:id="1288469386">
      <w:bodyDiv w:val="1"/>
      <w:marLeft w:val="0"/>
      <w:marRight w:val="0"/>
      <w:marTop w:val="0"/>
      <w:marBottom w:val="0"/>
      <w:divBdr>
        <w:top w:val="none" w:sz="0" w:space="0" w:color="auto"/>
        <w:left w:val="none" w:sz="0" w:space="0" w:color="auto"/>
        <w:bottom w:val="none" w:sz="0" w:space="0" w:color="auto"/>
        <w:right w:val="none" w:sz="0" w:space="0" w:color="auto"/>
      </w:divBdr>
    </w:div>
    <w:div w:id="1370375895">
      <w:bodyDiv w:val="1"/>
      <w:marLeft w:val="0"/>
      <w:marRight w:val="0"/>
      <w:marTop w:val="0"/>
      <w:marBottom w:val="0"/>
      <w:divBdr>
        <w:top w:val="none" w:sz="0" w:space="0" w:color="auto"/>
        <w:left w:val="none" w:sz="0" w:space="0" w:color="auto"/>
        <w:bottom w:val="none" w:sz="0" w:space="0" w:color="auto"/>
        <w:right w:val="none" w:sz="0" w:space="0" w:color="auto"/>
      </w:divBdr>
    </w:div>
    <w:div w:id="1515411604">
      <w:bodyDiv w:val="1"/>
      <w:marLeft w:val="0"/>
      <w:marRight w:val="0"/>
      <w:marTop w:val="0"/>
      <w:marBottom w:val="0"/>
      <w:divBdr>
        <w:top w:val="none" w:sz="0" w:space="0" w:color="auto"/>
        <w:left w:val="none" w:sz="0" w:space="0" w:color="auto"/>
        <w:bottom w:val="none" w:sz="0" w:space="0" w:color="auto"/>
        <w:right w:val="none" w:sz="0" w:space="0" w:color="auto"/>
      </w:divBdr>
    </w:div>
    <w:div w:id="1758551330">
      <w:bodyDiv w:val="1"/>
      <w:marLeft w:val="0"/>
      <w:marRight w:val="0"/>
      <w:marTop w:val="0"/>
      <w:marBottom w:val="0"/>
      <w:divBdr>
        <w:top w:val="none" w:sz="0" w:space="0" w:color="auto"/>
        <w:left w:val="none" w:sz="0" w:space="0" w:color="auto"/>
        <w:bottom w:val="none" w:sz="0" w:space="0" w:color="auto"/>
        <w:right w:val="none" w:sz="0" w:space="0" w:color="auto"/>
      </w:divBdr>
    </w:div>
    <w:div w:id="1763909946">
      <w:bodyDiv w:val="1"/>
      <w:marLeft w:val="0"/>
      <w:marRight w:val="0"/>
      <w:marTop w:val="0"/>
      <w:marBottom w:val="0"/>
      <w:divBdr>
        <w:top w:val="none" w:sz="0" w:space="0" w:color="auto"/>
        <w:left w:val="none" w:sz="0" w:space="0" w:color="auto"/>
        <w:bottom w:val="none" w:sz="0" w:space="0" w:color="auto"/>
        <w:right w:val="none" w:sz="0" w:space="0" w:color="auto"/>
      </w:divBdr>
    </w:div>
    <w:div w:id="1810202015">
      <w:bodyDiv w:val="1"/>
      <w:marLeft w:val="0"/>
      <w:marRight w:val="0"/>
      <w:marTop w:val="0"/>
      <w:marBottom w:val="0"/>
      <w:divBdr>
        <w:top w:val="none" w:sz="0" w:space="0" w:color="auto"/>
        <w:left w:val="none" w:sz="0" w:space="0" w:color="auto"/>
        <w:bottom w:val="none" w:sz="0" w:space="0" w:color="auto"/>
        <w:right w:val="none" w:sz="0" w:space="0" w:color="auto"/>
      </w:divBdr>
    </w:div>
    <w:div w:id="1812864659">
      <w:bodyDiv w:val="1"/>
      <w:marLeft w:val="0"/>
      <w:marRight w:val="0"/>
      <w:marTop w:val="0"/>
      <w:marBottom w:val="0"/>
      <w:divBdr>
        <w:top w:val="none" w:sz="0" w:space="0" w:color="auto"/>
        <w:left w:val="none" w:sz="0" w:space="0" w:color="auto"/>
        <w:bottom w:val="none" w:sz="0" w:space="0" w:color="auto"/>
        <w:right w:val="none" w:sz="0" w:space="0" w:color="auto"/>
      </w:divBdr>
    </w:div>
    <w:div w:id="1813132813">
      <w:bodyDiv w:val="1"/>
      <w:marLeft w:val="0"/>
      <w:marRight w:val="0"/>
      <w:marTop w:val="0"/>
      <w:marBottom w:val="0"/>
      <w:divBdr>
        <w:top w:val="none" w:sz="0" w:space="0" w:color="auto"/>
        <w:left w:val="none" w:sz="0" w:space="0" w:color="auto"/>
        <w:bottom w:val="none" w:sz="0" w:space="0" w:color="auto"/>
        <w:right w:val="none" w:sz="0" w:space="0" w:color="auto"/>
      </w:divBdr>
    </w:div>
    <w:div w:id="1816798334">
      <w:bodyDiv w:val="1"/>
      <w:marLeft w:val="0"/>
      <w:marRight w:val="0"/>
      <w:marTop w:val="0"/>
      <w:marBottom w:val="0"/>
      <w:divBdr>
        <w:top w:val="none" w:sz="0" w:space="0" w:color="auto"/>
        <w:left w:val="none" w:sz="0" w:space="0" w:color="auto"/>
        <w:bottom w:val="none" w:sz="0" w:space="0" w:color="auto"/>
        <w:right w:val="none" w:sz="0" w:space="0" w:color="auto"/>
      </w:divBdr>
    </w:div>
    <w:div w:id="1883206152">
      <w:bodyDiv w:val="1"/>
      <w:marLeft w:val="0"/>
      <w:marRight w:val="0"/>
      <w:marTop w:val="0"/>
      <w:marBottom w:val="0"/>
      <w:divBdr>
        <w:top w:val="none" w:sz="0" w:space="0" w:color="auto"/>
        <w:left w:val="none" w:sz="0" w:space="0" w:color="auto"/>
        <w:bottom w:val="none" w:sz="0" w:space="0" w:color="auto"/>
        <w:right w:val="none" w:sz="0" w:space="0" w:color="auto"/>
      </w:divBdr>
    </w:div>
    <w:div w:id="2024898126">
      <w:bodyDiv w:val="1"/>
      <w:marLeft w:val="0"/>
      <w:marRight w:val="0"/>
      <w:marTop w:val="0"/>
      <w:marBottom w:val="0"/>
      <w:divBdr>
        <w:top w:val="none" w:sz="0" w:space="0" w:color="auto"/>
        <w:left w:val="none" w:sz="0" w:space="0" w:color="auto"/>
        <w:bottom w:val="none" w:sz="0" w:space="0" w:color="auto"/>
        <w:right w:val="none" w:sz="0" w:space="0" w:color="auto"/>
      </w:divBdr>
    </w:div>
    <w:div w:id="2066877207">
      <w:bodyDiv w:val="1"/>
      <w:marLeft w:val="0"/>
      <w:marRight w:val="0"/>
      <w:marTop w:val="0"/>
      <w:marBottom w:val="0"/>
      <w:divBdr>
        <w:top w:val="none" w:sz="0" w:space="0" w:color="auto"/>
        <w:left w:val="none" w:sz="0" w:space="0" w:color="auto"/>
        <w:bottom w:val="none" w:sz="0" w:space="0" w:color="auto"/>
        <w:right w:val="none" w:sz="0" w:space="0" w:color="auto"/>
      </w:divBdr>
    </w:div>
    <w:div w:id="2080665667">
      <w:bodyDiv w:val="1"/>
      <w:marLeft w:val="0"/>
      <w:marRight w:val="0"/>
      <w:marTop w:val="0"/>
      <w:marBottom w:val="0"/>
      <w:divBdr>
        <w:top w:val="none" w:sz="0" w:space="0" w:color="auto"/>
        <w:left w:val="none" w:sz="0" w:space="0" w:color="auto"/>
        <w:bottom w:val="none" w:sz="0" w:space="0" w:color="auto"/>
        <w:right w:val="none" w:sz="0" w:space="0" w:color="auto"/>
      </w:divBdr>
    </w:div>
    <w:div w:id="2090887312">
      <w:bodyDiv w:val="1"/>
      <w:marLeft w:val="0"/>
      <w:marRight w:val="0"/>
      <w:marTop w:val="0"/>
      <w:marBottom w:val="0"/>
      <w:divBdr>
        <w:top w:val="none" w:sz="0" w:space="0" w:color="auto"/>
        <w:left w:val="none" w:sz="0" w:space="0" w:color="auto"/>
        <w:bottom w:val="none" w:sz="0" w:space="0" w:color="auto"/>
        <w:right w:val="none" w:sz="0" w:space="0" w:color="auto"/>
      </w:divBdr>
    </w:div>
    <w:div w:id="21375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ede.agenciatributaria.gob.es/Sede/tramitacion/G322.shtml" TargetMode="External"/><Relationship Id="rId2" Type="http://schemas.openxmlformats.org/officeDocument/2006/relationships/hyperlink" Target="https://contrataciondelestado.es/wps/portal/guiasAyuda" TargetMode="External"/><Relationship Id="rId1" Type="http://schemas.openxmlformats.org/officeDocument/2006/relationships/hyperlink" Target="https://www.aepd.es/es/derechos-y-deberes/cumple-tus-deberes/medidas-de-cumplimiento/transferencias-internaciona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9332953684FD4BF2C27A0838A9FFB"/>
        <w:category>
          <w:name w:val="General"/>
          <w:gallery w:val="placeholder"/>
        </w:category>
        <w:types>
          <w:type w:val="bbPlcHdr"/>
        </w:types>
        <w:behaviors>
          <w:behavior w:val="content"/>
        </w:behaviors>
        <w:guid w:val="{4BA010AB-DDE7-4379-A9F5-AF4C12687EB3}"/>
      </w:docPartPr>
      <w:docPartBody>
        <w:p w:rsidR="0080770C" w:rsidRDefault="0069514D" w:rsidP="0069514D">
          <w:pPr>
            <w:pStyle w:val="3909332953684FD4BF2C27A0838A9FFB"/>
          </w:pPr>
          <w:r w:rsidRPr="00DC1354">
            <w:rPr>
              <w:rStyle w:val="Textodelmarcadordeposicin"/>
              <w:i/>
              <w:color w:val="0070C0"/>
            </w:rPr>
            <w:t>Elija un elemento</w:t>
          </w:r>
          <w:r>
            <w:rPr>
              <w:rStyle w:val="Textodelmarcadordeposicin"/>
              <w:i/>
              <w:color w:val="0070C0"/>
            </w:rPr>
            <w:t>..</w:t>
          </w:r>
          <w:r w:rsidRPr="00DC1354">
            <w:rPr>
              <w:rStyle w:val="Textodelmarcadordeposicin"/>
              <w:i/>
              <w:color w:val="0070C0"/>
            </w:rPr>
            <w:t>.</w:t>
          </w:r>
        </w:p>
      </w:docPartBody>
    </w:docPart>
    <w:docPart>
      <w:docPartPr>
        <w:name w:val="DefaultPlaceholder_-1854013440"/>
        <w:category>
          <w:name w:val="General"/>
          <w:gallery w:val="placeholder"/>
        </w:category>
        <w:types>
          <w:type w:val="bbPlcHdr"/>
        </w:types>
        <w:behaviors>
          <w:behavior w:val="content"/>
        </w:behaviors>
        <w:guid w:val="{FEE3C80C-A693-4283-851B-50A3B01203C6}"/>
      </w:docPartPr>
      <w:docPartBody>
        <w:p w:rsidR="0080770C" w:rsidRDefault="0080770C">
          <w:r w:rsidRPr="00C670A4">
            <w:rPr>
              <w:rStyle w:val="Textodelmarcadordeposicin"/>
            </w:rPr>
            <w:t>Haga clic o pulse aquí para escribir texto.</w:t>
          </w:r>
        </w:p>
      </w:docPartBody>
    </w:docPart>
    <w:docPart>
      <w:docPartPr>
        <w:name w:val="3FFF520C49484ACE98670590B8F325EC"/>
        <w:category>
          <w:name w:val="General"/>
          <w:gallery w:val="placeholder"/>
        </w:category>
        <w:types>
          <w:type w:val="bbPlcHdr"/>
        </w:types>
        <w:behaviors>
          <w:behavior w:val="content"/>
        </w:behaviors>
        <w:guid w:val="{825E56C3-862E-49EA-8C04-4DF47288364F}"/>
      </w:docPartPr>
      <w:docPartBody>
        <w:p w:rsidR="0080770C" w:rsidRDefault="0069514D" w:rsidP="0069514D">
          <w:pPr>
            <w:pStyle w:val="3FFF520C49484ACE98670590B8F325EC"/>
          </w:pPr>
          <w:r w:rsidRPr="00C670A4">
            <w:rPr>
              <w:rStyle w:val="Textodelmarcadordeposicin"/>
            </w:rPr>
            <w:t>Haga clic o pulse aquí para escribir texto.</w:t>
          </w:r>
        </w:p>
      </w:docPartBody>
    </w:docPart>
    <w:docPart>
      <w:docPartPr>
        <w:name w:val="E062713199F54E2897C1EFE1FC8DBADB"/>
        <w:category>
          <w:name w:val="General"/>
          <w:gallery w:val="placeholder"/>
        </w:category>
        <w:types>
          <w:type w:val="bbPlcHdr"/>
        </w:types>
        <w:behaviors>
          <w:behavior w:val="content"/>
        </w:behaviors>
        <w:guid w:val="{C81CD4CF-DC91-4FDF-9A10-7F8A3E793E2B}"/>
      </w:docPartPr>
      <w:docPartBody>
        <w:p w:rsidR="0080770C" w:rsidRDefault="0069514D" w:rsidP="0069514D">
          <w:pPr>
            <w:pStyle w:val="E062713199F54E2897C1EFE1FC8DBADB"/>
          </w:pPr>
          <w:r w:rsidRPr="00C670A4">
            <w:rPr>
              <w:rStyle w:val="Textodelmarcadordeposicin"/>
            </w:rPr>
            <w:t>Haga clic o pulse aquí para escribir texto.</w:t>
          </w:r>
        </w:p>
      </w:docPartBody>
    </w:docPart>
    <w:docPart>
      <w:docPartPr>
        <w:name w:val="53F634B495E14D9BAB21D5F9419AB5BB"/>
        <w:category>
          <w:name w:val="General"/>
          <w:gallery w:val="placeholder"/>
        </w:category>
        <w:types>
          <w:type w:val="bbPlcHdr"/>
        </w:types>
        <w:behaviors>
          <w:behavior w:val="content"/>
        </w:behaviors>
        <w:guid w:val="{E63DBF0F-794E-4D9F-BBBC-9405E1DB2E35}"/>
      </w:docPartPr>
      <w:docPartBody>
        <w:p w:rsidR="0080770C" w:rsidRDefault="0069514D" w:rsidP="0069514D">
          <w:pPr>
            <w:pStyle w:val="53F634B495E14D9BAB21D5F9419AB5BB"/>
          </w:pPr>
          <w:r w:rsidRPr="00C670A4">
            <w:rPr>
              <w:rStyle w:val="Textodelmarcadordeposicin"/>
            </w:rPr>
            <w:t>Haga clic o pulse aquí para escribir texto.</w:t>
          </w:r>
        </w:p>
      </w:docPartBody>
    </w:docPart>
    <w:docPart>
      <w:docPartPr>
        <w:name w:val="AEAE22B2671E4E298BCB5DBE53E68FF8"/>
        <w:category>
          <w:name w:val="General"/>
          <w:gallery w:val="placeholder"/>
        </w:category>
        <w:types>
          <w:type w:val="bbPlcHdr"/>
        </w:types>
        <w:behaviors>
          <w:behavior w:val="content"/>
        </w:behaviors>
        <w:guid w:val="{0FBF9F8B-582B-46D3-B09D-9E8DD8551369}"/>
      </w:docPartPr>
      <w:docPartBody>
        <w:p w:rsidR="0080770C" w:rsidRDefault="0069514D" w:rsidP="0069514D">
          <w:pPr>
            <w:pStyle w:val="AEAE22B2671E4E298BCB5DBE53E68FF8"/>
          </w:pPr>
          <w:r w:rsidRPr="00C670A4">
            <w:rPr>
              <w:rStyle w:val="Textodelmarcadordeposicin"/>
            </w:rPr>
            <w:t>Haga clic o pulse aquí para escribir texto.</w:t>
          </w:r>
        </w:p>
      </w:docPartBody>
    </w:docPart>
    <w:docPart>
      <w:docPartPr>
        <w:name w:val="456A2221D3C74C3C8E7C181480A91779"/>
        <w:category>
          <w:name w:val="General"/>
          <w:gallery w:val="placeholder"/>
        </w:category>
        <w:types>
          <w:type w:val="bbPlcHdr"/>
        </w:types>
        <w:behaviors>
          <w:behavior w:val="content"/>
        </w:behaviors>
        <w:guid w:val="{41E2559D-FAB4-4D1D-ADD7-990A41EDE41B}"/>
      </w:docPartPr>
      <w:docPartBody>
        <w:p w:rsidR="0080770C" w:rsidRDefault="0069514D" w:rsidP="0069514D">
          <w:pPr>
            <w:pStyle w:val="456A2221D3C74C3C8E7C181480A91779"/>
          </w:pPr>
          <w:r w:rsidRPr="00C670A4">
            <w:rPr>
              <w:rStyle w:val="Textodelmarcadordeposicin"/>
            </w:rPr>
            <w:t>Haga clic o pulse aquí para escribir texto.</w:t>
          </w:r>
        </w:p>
      </w:docPartBody>
    </w:docPart>
    <w:docPart>
      <w:docPartPr>
        <w:name w:val="6B3BEFB7E5524065BFB6C7973CE6B370"/>
        <w:category>
          <w:name w:val="General"/>
          <w:gallery w:val="placeholder"/>
        </w:category>
        <w:types>
          <w:type w:val="bbPlcHdr"/>
        </w:types>
        <w:behaviors>
          <w:behavior w:val="content"/>
        </w:behaviors>
        <w:guid w:val="{F912CC8F-C1F0-4B6A-9F97-6F0664C07660}"/>
      </w:docPartPr>
      <w:docPartBody>
        <w:p w:rsidR="0080770C" w:rsidRDefault="0069514D" w:rsidP="0069514D">
          <w:pPr>
            <w:pStyle w:val="6B3BEFB7E5524065BFB6C7973CE6B370"/>
          </w:pPr>
          <w:r w:rsidRPr="00C670A4">
            <w:rPr>
              <w:rStyle w:val="Textodelmarcadordeposicin"/>
            </w:rPr>
            <w:t>Haga clic o pulse aquí para escribir texto.</w:t>
          </w:r>
        </w:p>
      </w:docPartBody>
    </w:docPart>
    <w:docPart>
      <w:docPartPr>
        <w:name w:val="C808AFFE84A840C8A55EE776E43A1EE3"/>
        <w:category>
          <w:name w:val="General"/>
          <w:gallery w:val="placeholder"/>
        </w:category>
        <w:types>
          <w:type w:val="bbPlcHdr"/>
        </w:types>
        <w:behaviors>
          <w:behavior w:val="content"/>
        </w:behaviors>
        <w:guid w:val="{F8FE545B-E585-41DF-BE7B-4D908AE8A4B7}"/>
      </w:docPartPr>
      <w:docPartBody>
        <w:p w:rsidR="0080770C" w:rsidRDefault="0069514D" w:rsidP="0069514D">
          <w:pPr>
            <w:pStyle w:val="C808AFFE84A840C8A55EE776E43A1EE3"/>
          </w:pPr>
          <w:r w:rsidRPr="00C670A4">
            <w:rPr>
              <w:rStyle w:val="Textodelmarcadordeposicin"/>
            </w:rPr>
            <w:t>Haga clic o pulse aquí para escribir texto.</w:t>
          </w:r>
        </w:p>
      </w:docPartBody>
    </w:docPart>
    <w:docPart>
      <w:docPartPr>
        <w:name w:val="70B78FE50EAB42CD9CBA5C107EE4F120"/>
        <w:category>
          <w:name w:val="General"/>
          <w:gallery w:val="placeholder"/>
        </w:category>
        <w:types>
          <w:type w:val="bbPlcHdr"/>
        </w:types>
        <w:behaviors>
          <w:behavior w:val="content"/>
        </w:behaviors>
        <w:guid w:val="{E03165DF-FE53-4513-B9E5-CFE0BD30DBCA}"/>
      </w:docPartPr>
      <w:docPartBody>
        <w:p w:rsidR="0080770C" w:rsidRDefault="0069514D" w:rsidP="0069514D">
          <w:pPr>
            <w:pStyle w:val="70B78FE50EAB42CD9CBA5C107EE4F120"/>
          </w:pPr>
          <w:r w:rsidRPr="00420073">
            <w:rPr>
              <w:rStyle w:val="Textodelmarcadordeposicin"/>
              <w:color w:val="808080" w:themeColor="background1" w:themeShade="80"/>
            </w:rPr>
            <w:t>Especificar…</w:t>
          </w:r>
        </w:p>
      </w:docPartBody>
    </w:docPart>
    <w:docPart>
      <w:docPartPr>
        <w:name w:val="D075D315AEC64A9E9EF93AA3A5D36B78"/>
        <w:category>
          <w:name w:val="General"/>
          <w:gallery w:val="placeholder"/>
        </w:category>
        <w:types>
          <w:type w:val="bbPlcHdr"/>
        </w:types>
        <w:behaviors>
          <w:behavior w:val="content"/>
        </w:behaviors>
        <w:guid w:val="{9AECD4F9-96F0-420A-AB8F-79FD0581A94A}"/>
      </w:docPartPr>
      <w:docPartBody>
        <w:p w:rsidR="0080770C" w:rsidRDefault="0069514D" w:rsidP="0069514D">
          <w:pPr>
            <w:pStyle w:val="D075D315AEC64A9E9EF93AA3A5D36B78"/>
          </w:pPr>
          <w:r w:rsidRPr="00C670A4">
            <w:rPr>
              <w:rStyle w:val="Textodelmarcadordeposicin"/>
            </w:rPr>
            <w:t>Haga clic o pulse aquí para escribir texto.</w:t>
          </w:r>
        </w:p>
      </w:docPartBody>
    </w:docPart>
    <w:docPart>
      <w:docPartPr>
        <w:name w:val="3FD05F3953DA4AB78FE426662B13CEF1"/>
        <w:category>
          <w:name w:val="General"/>
          <w:gallery w:val="placeholder"/>
        </w:category>
        <w:types>
          <w:type w:val="bbPlcHdr"/>
        </w:types>
        <w:behaviors>
          <w:behavior w:val="content"/>
        </w:behaviors>
        <w:guid w:val="{B76FEF3C-7891-4616-B739-6CC3B39C52A9}"/>
      </w:docPartPr>
      <w:docPartBody>
        <w:p w:rsidR="0080770C" w:rsidRDefault="0069514D" w:rsidP="0069514D">
          <w:pPr>
            <w:pStyle w:val="3FD05F3953DA4AB78FE426662B13CEF1"/>
          </w:pPr>
          <w:r w:rsidRPr="00C670A4">
            <w:rPr>
              <w:rStyle w:val="Textodelmarcadordeposicin"/>
            </w:rPr>
            <w:t>Haga clic o pulse aquí para escribir texto.</w:t>
          </w:r>
        </w:p>
      </w:docPartBody>
    </w:docPart>
    <w:docPart>
      <w:docPartPr>
        <w:name w:val="DB07BFBD345F4967A4A6261DD7DE3BC5"/>
        <w:category>
          <w:name w:val="General"/>
          <w:gallery w:val="placeholder"/>
        </w:category>
        <w:types>
          <w:type w:val="bbPlcHdr"/>
        </w:types>
        <w:behaviors>
          <w:behavior w:val="content"/>
        </w:behaviors>
        <w:guid w:val="{FBFE5D6A-9D85-4502-B6E2-349AC4D3225C}"/>
      </w:docPartPr>
      <w:docPartBody>
        <w:p w:rsidR="0080770C" w:rsidRDefault="0069514D" w:rsidP="0069514D">
          <w:pPr>
            <w:pStyle w:val="DB07BFBD345F4967A4A6261DD7DE3BC5"/>
          </w:pPr>
          <w:r w:rsidRPr="00C670A4">
            <w:rPr>
              <w:rStyle w:val="Textodelmarcadordeposicin"/>
            </w:rPr>
            <w:t>Haga clic o pulse aquí para escribir texto.</w:t>
          </w:r>
        </w:p>
      </w:docPartBody>
    </w:docPart>
    <w:docPart>
      <w:docPartPr>
        <w:name w:val="6ABC6FA6E64344BC8159467CE10369A4"/>
        <w:category>
          <w:name w:val="General"/>
          <w:gallery w:val="placeholder"/>
        </w:category>
        <w:types>
          <w:type w:val="bbPlcHdr"/>
        </w:types>
        <w:behaviors>
          <w:behavior w:val="content"/>
        </w:behaviors>
        <w:guid w:val="{A097EE83-350C-4CC9-83D8-47F05B35F506}"/>
      </w:docPartPr>
      <w:docPartBody>
        <w:p w:rsidR="0080770C" w:rsidRDefault="0069514D" w:rsidP="0069514D">
          <w:pPr>
            <w:pStyle w:val="6ABC6FA6E64344BC8159467CE10369A4"/>
          </w:pPr>
          <w:r w:rsidRPr="00C670A4">
            <w:rPr>
              <w:rStyle w:val="Textodelmarcadordeposicin"/>
            </w:rPr>
            <w:t>Haga clic o pulse aquí para escribir texto.</w:t>
          </w:r>
        </w:p>
      </w:docPartBody>
    </w:docPart>
    <w:docPart>
      <w:docPartPr>
        <w:name w:val="454BE57F178A4FAF8ADAE3B1933A738E"/>
        <w:category>
          <w:name w:val="General"/>
          <w:gallery w:val="placeholder"/>
        </w:category>
        <w:types>
          <w:type w:val="bbPlcHdr"/>
        </w:types>
        <w:behaviors>
          <w:behavior w:val="content"/>
        </w:behaviors>
        <w:guid w:val="{D5EEAA97-C544-4BF4-8B37-F22840C65FB0}"/>
      </w:docPartPr>
      <w:docPartBody>
        <w:p w:rsidR="0080770C" w:rsidRDefault="0069514D" w:rsidP="0069514D">
          <w:pPr>
            <w:pStyle w:val="454BE57F178A4FAF8ADAE3B1933A738E"/>
          </w:pPr>
          <w:r w:rsidRPr="00C670A4">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1F93A7B3-B1C6-42FA-82F7-2ECAB3E1F271}"/>
      </w:docPartPr>
      <w:docPartBody>
        <w:p w:rsidR="0080770C" w:rsidRDefault="0080770C">
          <w:r w:rsidRPr="00C670A4">
            <w:rPr>
              <w:rStyle w:val="Textodelmarcadordeposicin"/>
            </w:rPr>
            <w:t>Haga clic aquí o pulse para escribir una fecha.</w:t>
          </w:r>
        </w:p>
      </w:docPartBody>
    </w:docPart>
    <w:docPart>
      <w:docPartPr>
        <w:name w:val="767628D0706749A0B71B21069D6617BA"/>
        <w:category>
          <w:name w:val="General"/>
          <w:gallery w:val="placeholder"/>
        </w:category>
        <w:types>
          <w:type w:val="bbPlcHdr"/>
        </w:types>
        <w:behaviors>
          <w:behavior w:val="content"/>
        </w:behaviors>
        <w:guid w:val="{6FC7BBF9-D14A-45FA-9769-CDED0EFD9165}"/>
      </w:docPartPr>
      <w:docPartBody>
        <w:p w:rsidR="00160B69" w:rsidRDefault="0069514D" w:rsidP="0069514D">
          <w:pPr>
            <w:pStyle w:val="767628D0706749A0B71B21069D6617BA"/>
          </w:pPr>
          <w:r w:rsidRPr="00012FFD">
            <w:rPr>
              <w:rStyle w:val="Textodelmarcadordeposicin"/>
              <w:sz w:val="18"/>
              <w:szCs w:val="18"/>
            </w:rPr>
            <w:t>Haga clic o pulse aquí para escribir texto.</w:t>
          </w:r>
        </w:p>
      </w:docPartBody>
    </w:docPart>
    <w:docPart>
      <w:docPartPr>
        <w:name w:val="FEF9AE7E2AA44ED98F75AD6F1738C98F"/>
        <w:category>
          <w:name w:val="General"/>
          <w:gallery w:val="placeholder"/>
        </w:category>
        <w:types>
          <w:type w:val="bbPlcHdr"/>
        </w:types>
        <w:behaviors>
          <w:behavior w:val="content"/>
        </w:behaviors>
        <w:guid w:val="{C9C54A8D-C541-4455-9190-61CF21A56036}"/>
      </w:docPartPr>
      <w:docPartBody>
        <w:p w:rsidR="00160B69" w:rsidRDefault="0069514D" w:rsidP="0069514D">
          <w:pPr>
            <w:pStyle w:val="FEF9AE7E2AA44ED98F75AD6F1738C98F"/>
          </w:pPr>
          <w:r w:rsidRPr="00012FFD">
            <w:rPr>
              <w:rStyle w:val="Textodelmarcadordeposicin"/>
              <w:sz w:val="18"/>
              <w:szCs w:val="18"/>
            </w:rPr>
            <w:t>Haga clic o pulse aquí para escribir texto.</w:t>
          </w:r>
        </w:p>
      </w:docPartBody>
    </w:docPart>
    <w:docPart>
      <w:docPartPr>
        <w:name w:val="21546271A63348A3A2D7455BF6AF9FE6"/>
        <w:category>
          <w:name w:val="General"/>
          <w:gallery w:val="placeholder"/>
        </w:category>
        <w:types>
          <w:type w:val="bbPlcHdr"/>
        </w:types>
        <w:behaviors>
          <w:behavior w:val="content"/>
        </w:behaviors>
        <w:guid w:val="{5A040A4E-1BBF-48B3-9B37-5E50EFC72B7F}"/>
      </w:docPartPr>
      <w:docPartBody>
        <w:p w:rsidR="00160B69" w:rsidRDefault="0069514D" w:rsidP="0069514D">
          <w:pPr>
            <w:pStyle w:val="21546271A63348A3A2D7455BF6AF9FE6"/>
          </w:pPr>
          <w:r w:rsidRPr="00012FFD">
            <w:rPr>
              <w:rStyle w:val="Textodelmarcadordeposicin"/>
              <w:sz w:val="18"/>
              <w:szCs w:val="18"/>
            </w:rPr>
            <w:t>Haga clic o pulse aquí para escribir texto.</w:t>
          </w:r>
        </w:p>
      </w:docPartBody>
    </w:docPart>
    <w:docPart>
      <w:docPartPr>
        <w:name w:val="2FA2B1EC12E24FDF83642CF0F943F3C1"/>
        <w:category>
          <w:name w:val="General"/>
          <w:gallery w:val="placeholder"/>
        </w:category>
        <w:types>
          <w:type w:val="bbPlcHdr"/>
        </w:types>
        <w:behaviors>
          <w:behavior w:val="content"/>
        </w:behaviors>
        <w:guid w:val="{429BA58D-A60C-479C-8D11-D43CEF32D79E}"/>
      </w:docPartPr>
      <w:docPartBody>
        <w:p w:rsidR="00160B69" w:rsidRDefault="0069514D" w:rsidP="0069514D">
          <w:pPr>
            <w:pStyle w:val="2FA2B1EC12E24FDF83642CF0F943F3C1"/>
          </w:pPr>
          <w:r w:rsidRPr="00C670A4">
            <w:rPr>
              <w:rStyle w:val="Textodelmarcadordeposicin"/>
            </w:rPr>
            <w:t>Haga clic o pulse aquí para escribir texto.</w:t>
          </w:r>
        </w:p>
      </w:docPartBody>
    </w:docPart>
    <w:docPart>
      <w:docPartPr>
        <w:name w:val="0E1CBF3E1E27458DA55A6AB0CD758D60"/>
        <w:category>
          <w:name w:val="General"/>
          <w:gallery w:val="placeholder"/>
        </w:category>
        <w:types>
          <w:type w:val="bbPlcHdr"/>
        </w:types>
        <w:behaviors>
          <w:behavior w:val="content"/>
        </w:behaviors>
        <w:guid w:val="{B04FF2E7-B408-47F0-A5AA-709FF6257C0E}"/>
      </w:docPartPr>
      <w:docPartBody>
        <w:p w:rsidR="00160B69" w:rsidRDefault="0069514D" w:rsidP="0069514D">
          <w:pPr>
            <w:pStyle w:val="0E1CBF3E1E27458DA55A6AB0CD758D60"/>
          </w:pPr>
          <w:r w:rsidRPr="00C670A4">
            <w:rPr>
              <w:rStyle w:val="Textodelmarcadordeposicin"/>
            </w:rPr>
            <w:t>Haga clic o pulse aquí para escribir texto.</w:t>
          </w:r>
        </w:p>
      </w:docPartBody>
    </w:docPart>
    <w:docPart>
      <w:docPartPr>
        <w:name w:val="021D0266A6FD4E1DBCDD22C7C38809AA"/>
        <w:category>
          <w:name w:val="General"/>
          <w:gallery w:val="placeholder"/>
        </w:category>
        <w:types>
          <w:type w:val="bbPlcHdr"/>
        </w:types>
        <w:behaviors>
          <w:behavior w:val="content"/>
        </w:behaviors>
        <w:guid w:val="{07A5DB61-FD58-4274-835A-6E313734145E}"/>
      </w:docPartPr>
      <w:docPartBody>
        <w:p w:rsidR="00160B69" w:rsidRDefault="0069514D" w:rsidP="0069514D">
          <w:pPr>
            <w:pStyle w:val="021D0266A6FD4E1DBCDD22C7C38809AA"/>
          </w:pPr>
          <w:r w:rsidRPr="00C670A4">
            <w:rPr>
              <w:rStyle w:val="Textodelmarcadordeposicin"/>
            </w:rPr>
            <w:t>Haga clic o pulse aquí para escribir texto.</w:t>
          </w:r>
        </w:p>
      </w:docPartBody>
    </w:docPart>
    <w:docPart>
      <w:docPartPr>
        <w:name w:val="5F34AE9D23104027B5B6FB71BB6EE553"/>
        <w:category>
          <w:name w:val="General"/>
          <w:gallery w:val="placeholder"/>
        </w:category>
        <w:types>
          <w:type w:val="bbPlcHdr"/>
        </w:types>
        <w:behaviors>
          <w:behavior w:val="content"/>
        </w:behaviors>
        <w:guid w:val="{7354049D-AB54-44C1-92C8-68C54309A1A9}"/>
      </w:docPartPr>
      <w:docPartBody>
        <w:p w:rsidR="00160B69" w:rsidRDefault="0069514D" w:rsidP="0069514D">
          <w:pPr>
            <w:pStyle w:val="5F34AE9D23104027B5B6FB71BB6EE553"/>
          </w:pPr>
          <w:r w:rsidRPr="00C670A4">
            <w:rPr>
              <w:rStyle w:val="Textodelmarcadordeposicin"/>
            </w:rPr>
            <w:t>Haga clic o pulse aquí para escribir texto.</w:t>
          </w:r>
        </w:p>
      </w:docPartBody>
    </w:docPart>
    <w:docPart>
      <w:docPartPr>
        <w:name w:val="39CDC73E0FB34877A0DF3CC8867CB873"/>
        <w:category>
          <w:name w:val="General"/>
          <w:gallery w:val="placeholder"/>
        </w:category>
        <w:types>
          <w:type w:val="bbPlcHdr"/>
        </w:types>
        <w:behaviors>
          <w:behavior w:val="content"/>
        </w:behaviors>
        <w:guid w:val="{9361EFEF-4B06-4C4E-AF33-A1D41315253E}"/>
      </w:docPartPr>
      <w:docPartBody>
        <w:p w:rsidR="00160B69" w:rsidRDefault="0069514D" w:rsidP="0069514D">
          <w:pPr>
            <w:pStyle w:val="39CDC73E0FB34877A0DF3CC8867CB873"/>
          </w:pPr>
          <w:r w:rsidRPr="00C670A4">
            <w:rPr>
              <w:rStyle w:val="Textodelmarcadordeposicin"/>
            </w:rPr>
            <w:t>Haga clic o pulse aquí para escribir texto.</w:t>
          </w:r>
        </w:p>
      </w:docPartBody>
    </w:docPart>
    <w:docPart>
      <w:docPartPr>
        <w:name w:val="1016052F0B754EC8A5D52245B5A474FB"/>
        <w:category>
          <w:name w:val="General"/>
          <w:gallery w:val="placeholder"/>
        </w:category>
        <w:types>
          <w:type w:val="bbPlcHdr"/>
        </w:types>
        <w:behaviors>
          <w:behavior w:val="content"/>
        </w:behaviors>
        <w:guid w:val="{7C089337-3035-467E-94CB-E6E7B12FEA7C}"/>
      </w:docPartPr>
      <w:docPartBody>
        <w:p w:rsidR="00160B69" w:rsidRDefault="0069514D" w:rsidP="0069514D">
          <w:pPr>
            <w:pStyle w:val="1016052F0B754EC8A5D52245B5A474FB"/>
          </w:pPr>
          <w:r w:rsidRPr="00C670A4">
            <w:rPr>
              <w:rStyle w:val="Textodelmarcadordeposicin"/>
            </w:rPr>
            <w:t>Haga clic o pulse aquí para escribir texto.</w:t>
          </w:r>
        </w:p>
      </w:docPartBody>
    </w:docPart>
    <w:docPart>
      <w:docPartPr>
        <w:name w:val="6FD66195CD6C4756B250DDA4E36630B8"/>
        <w:category>
          <w:name w:val="General"/>
          <w:gallery w:val="placeholder"/>
        </w:category>
        <w:types>
          <w:type w:val="bbPlcHdr"/>
        </w:types>
        <w:behaviors>
          <w:behavior w:val="content"/>
        </w:behaviors>
        <w:guid w:val="{2BCFFD4F-47E8-4739-B030-CD6EBECBFC13}"/>
      </w:docPartPr>
      <w:docPartBody>
        <w:p w:rsidR="00160B69" w:rsidRDefault="0069514D" w:rsidP="0069514D">
          <w:pPr>
            <w:pStyle w:val="6FD66195CD6C4756B250DDA4E36630B8"/>
          </w:pPr>
          <w:r w:rsidRPr="00C670A4">
            <w:rPr>
              <w:rStyle w:val="Textodelmarcadordeposicin"/>
            </w:rPr>
            <w:t>Haga clic o pulse aquí para escribir texto.</w:t>
          </w:r>
        </w:p>
      </w:docPartBody>
    </w:docPart>
    <w:docPart>
      <w:docPartPr>
        <w:name w:val="EF4C99646FEE41339DD792ECD3374C9F"/>
        <w:category>
          <w:name w:val="General"/>
          <w:gallery w:val="placeholder"/>
        </w:category>
        <w:types>
          <w:type w:val="bbPlcHdr"/>
        </w:types>
        <w:behaviors>
          <w:behavior w:val="content"/>
        </w:behaviors>
        <w:guid w:val="{7E352448-87C2-46F8-8D29-6749AD56D7FE}"/>
      </w:docPartPr>
      <w:docPartBody>
        <w:p w:rsidR="00160B69" w:rsidRDefault="0069514D" w:rsidP="0069514D">
          <w:pPr>
            <w:pStyle w:val="EF4C99646FEE41339DD792ECD3374C9F"/>
          </w:pPr>
          <w:r w:rsidRPr="00C670A4">
            <w:rPr>
              <w:rStyle w:val="Textodelmarcadordeposicin"/>
            </w:rPr>
            <w:t>Haga clic o pulse aquí para escribir texto.</w:t>
          </w:r>
        </w:p>
      </w:docPartBody>
    </w:docPart>
    <w:docPart>
      <w:docPartPr>
        <w:name w:val="40504159226644C7AC3770B1122DF1F9"/>
        <w:category>
          <w:name w:val="General"/>
          <w:gallery w:val="placeholder"/>
        </w:category>
        <w:types>
          <w:type w:val="bbPlcHdr"/>
        </w:types>
        <w:behaviors>
          <w:behavior w:val="content"/>
        </w:behaviors>
        <w:guid w:val="{90831CB9-E003-4134-A0A5-B9D3C2D1627B}"/>
      </w:docPartPr>
      <w:docPartBody>
        <w:p w:rsidR="00160B69" w:rsidRDefault="0069514D" w:rsidP="0069514D">
          <w:pPr>
            <w:pStyle w:val="40504159226644C7AC3770B1122DF1F9"/>
          </w:pPr>
          <w:r w:rsidRPr="00C670A4">
            <w:rPr>
              <w:rStyle w:val="Textodelmarcadordeposicin"/>
            </w:rPr>
            <w:t>Haga clic o pulse aquí para escribir texto.</w:t>
          </w:r>
        </w:p>
      </w:docPartBody>
    </w:docPart>
    <w:docPart>
      <w:docPartPr>
        <w:name w:val="32BC351EA80A4DE9978103C7A66DF578"/>
        <w:category>
          <w:name w:val="General"/>
          <w:gallery w:val="placeholder"/>
        </w:category>
        <w:types>
          <w:type w:val="bbPlcHdr"/>
        </w:types>
        <w:behaviors>
          <w:behavior w:val="content"/>
        </w:behaviors>
        <w:guid w:val="{90D82106-5417-4180-904C-5AB84E1FD2F4}"/>
      </w:docPartPr>
      <w:docPartBody>
        <w:p w:rsidR="00160B69" w:rsidRDefault="0069514D" w:rsidP="0069514D">
          <w:pPr>
            <w:pStyle w:val="32BC351EA80A4DE9978103C7A66DF578"/>
          </w:pPr>
          <w:r w:rsidRPr="00C670A4">
            <w:rPr>
              <w:rStyle w:val="Textodelmarcadordeposicin"/>
            </w:rPr>
            <w:t>Haga clic o pulse aquí para escribir texto.</w:t>
          </w:r>
        </w:p>
      </w:docPartBody>
    </w:docPart>
    <w:docPart>
      <w:docPartPr>
        <w:name w:val="0FB993F3935A48CBB52A97C2A48AD956"/>
        <w:category>
          <w:name w:val="General"/>
          <w:gallery w:val="placeholder"/>
        </w:category>
        <w:types>
          <w:type w:val="bbPlcHdr"/>
        </w:types>
        <w:behaviors>
          <w:behavior w:val="content"/>
        </w:behaviors>
        <w:guid w:val="{07E3DAB6-493A-4755-8B66-76106B502E05}"/>
      </w:docPartPr>
      <w:docPartBody>
        <w:p w:rsidR="00160B69" w:rsidRDefault="0069514D" w:rsidP="0069514D">
          <w:pPr>
            <w:pStyle w:val="0FB993F3935A48CBB52A97C2A48AD956"/>
          </w:pPr>
          <w:r w:rsidRPr="00C670A4">
            <w:rPr>
              <w:rStyle w:val="Textodelmarcadordeposicin"/>
            </w:rPr>
            <w:t>Haga clic o pulse aquí para escribir texto.</w:t>
          </w:r>
        </w:p>
      </w:docPartBody>
    </w:docPart>
    <w:docPart>
      <w:docPartPr>
        <w:name w:val="0EF2DE9CDFE748BEA0D3FBA6F842DEF7"/>
        <w:category>
          <w:name w:val="General"/>
          <w:gallery w:val="placeholder"/>
        </w:category>
        <w:types>
          <w:type w:val="bbPlcHdr"/>
        </w:types>
        <w:behaviors>
          <w:behavior w:val="content"/>
        </w:behaviors>
        <w:guid w:val="{218EDE75-BABB-45DD-AC24-5981DEED7CE7}"/>
      </w:docPartPr>
      <w:docPartBody>
        <w:p w:rsidR="00160B69" w:rsidRDefault="0069514D" w:rsidP="0069514D">
          <w:pPr>
            <w:pStyle w:val="0EF2DE9CDFE748BEA0D3FBA6F842DEF7"/>
          </w:pPr>
          <w:r w:rsidRPr="00C670A4">
            <w:rPr>
              <w:rStyle w:val="Textodelmarcadordeposicin"/>
            </w:rPr>
            <w:t>Haga clic o pulse aquí para escribir texto.</w:t>
          </w:r>
        </w:p>
      </w:docPartBody>
    </w:docPart>
    <w:docPart>
      <w:docPartPr>
        <w:name w:val="D2FFA81E5D2F4C99884DC809CB01D0D8"/>
        <w:category>
          <w:name w:val="General"/>
          <w:gallery w:val="placeholder"/>
        </w:category>
        <w:types>
          <w:type w:val="bbPlcHdr"/>
        </w:types>
        <w:behaviors>
          <w:behavior w:val="content"/>
        </w:behaviors>
        <w:guid w:val="{25E3878A-7508-4750-95BC-935CA37BB3C4}"/>
      </w:docPartPr>
      <w:docPartBody>
        <w:p w:rsidR="00160B69" w:rsidRDefault="0069514D" w:rsidP="0069514D">
          <w:pPr>
            <w:pStyle w:val="D2FFA81E5D2F4C99884DC809CB01D0D8"/>
          </w:pPr>
          <w:r w:rsidRPr="00C670A4">
            <w:rPr>
              <w:rStyle w:val="Textodelmarcadordeposicin"/>
            </w:rPr>
            <w:t>Haga clic o pulse aquí para escribir texto.</w:t>
          </w:r>
        </w:p>
      </w:docPartBody>
    </w:docPart>
    <w:docPart>
      <w:docPartPr>
        <w:name w:val="662F8D23011C40F3B2AD19D512483F9B"/>
        <w:category>
          <w:name w:val="General"/>
          <w:gallery w:val="placeholder"/>
        </w:category>
        <w:types>
          <w:type w:val="bbPlcHdr"/>
        </w:types>
        <w:behaviors>
          <w:behavior w:val="content"/>
        </w:behaviors>
        <w:guid w:val="{184CB0B3-35CD-4C45-885F-BADEB3FF3FCA}"/>
      </w:docPartPr>
      <w:docPartBody>
        <w:p w:rsidR="00FC0202" w:rsidRDefault="0069514D" w:rsidP="0069514D">
          <w:pPr>
            <w:pStyle w:val="662F8D23011C40F3B2AD19D512483F9B"/>
          </w:pPr>
          <w:r w:rsidRPr="00C670A4">
            <w:rPr>
              <w:rStyle w:val="Textodelmarcadordeposicin"/>
            </w:rPr>
            <w:t>Haga clic o pulse aquí para escribir texto.</w:t>
          </w:r>
        </w:p>
      </w:docPartBody>
    </w:docPart>
    <w:docPart>
      <w:docPartPr>
        <w:name w:val="C10EC4B00B3B404BA5E7F0DF838EF2A4"/>
        <w:category>
          <w:name w:val="General"/>
          <w:gallery w:val="placeholder"/>
        </w:category>
        <w:types>
          <w:type w:val="bbPlcHdr"/>
        </w:types>
        <w:behaviors>
          <w:behavior w:val="content"/>
        </w:behaviors>
        <w:guid w:val="{14F3C3B0-3940-44D1-BAD3-004248B739A3}"/>
      </w:docPartPr>
      <w:docPartBody>
        <w:p w:rsidR="00C33534" w:rsidRDefault="0069514D" w:rsidP="0069514D">
          <w:pPr>
            <w:pStyle w:val="C10EC4B00B3B404BA5E7F0DF838EF2A4"/>
          </w:pPr>
          <w:r w:rsidRPr="00C670A4">
            <w:rPr>
              <w:rStyle w:val="Textodelmarcadordeposicin"/>
            </w:rPr>
            <w:t>Haga clic o pulse aquí para escribir texto.</w:t>
          </w:r>
        </w:p>
      </w:docPartBody>
    </w:docPart>
    <w:docPart>
      <w:docPartPr>
        <w:name w:val="F563467B606040A18E7D0844B7FF8F26"/>
        <w:category>
          <w:name w:val="General"/>
          <w:gallery w:val="placeholder"/>
        </w:category>
        <w:types>
          <w:type w:val="bbPlcHdr"/>
        </w:types>
        <w:behaviors>
          <w:behavior w:val="content"/>
        </w:behaviors>
        <w:guid w:val="{68976F27-8216-40A0-ADA4-DABA6556520F}"/>
      </w:docPartPr>
      <w:docPartBody>
        <w:p w:rsidR="00C33534" w:rsidRDefault="0069514D" w:rsidP="0069514D">
          <w:pPr>
            <w:pStyle w:val="F563467B606040A18E7D0844B7FF8F26"/>
          </w:pPr>
          <w:r w:rsidRPr="00C670A4">
            <w:rPr>
              <w:rStyle w:val="Textodelmarcadordeposicin"/>
            </w:rPr>
            <w:t>Haga clic o pulse aquí para escribir texto.</w:t>
          </w:r>
        </w:p>
      </w:docPartBody>
    </w:docPart>
    <w:docPart>
      <w:docPartPr>
        <w:name w:val="40303493BADB4F648BCAD08A7F44F3F6"/>
        <w:category>
          <w:name w:val="General"/>
          <w:gallery w:val="placeholder"/>
        </w:category>
        <w:types>
          <w:type w:val="bbPlcHdr"/>
        </w:types>
        <w:behaviors>
          <w:behavior w:val="content"/>
        </w:behaviors>
        <w:guid w:val="{5574FD2B-A7B5-4D94-8216-77459A98AA1F}"/>
      </w:docPartPr>
      <w:docPartBody>
        <w:p w:rsidR="00C33534" w:rsidRDefault="0069514D" w:rsidP="0069514D">
          <w:pPr>
            <w:pStyle w:val="40303493BADB4F648BCAD08A7F44F3F6"/>
          </w:pPr>
          <w:r w:rsidRPr="00C670A4">
            <w:rPr>
              <w:rStyle w:val="Textodelmarcadordeposicin"/>
            </w:rPr>
            <w:t>Haga clic o pulse aquí para escribir texto.</w:t>
          </w:r>
        </w:p>
      </w:docPartBody>
    </w:docPart>
    <w:docPart>
      <w:docPartPr>
        <w:name w:val="77E83F1D41B349A88E64BEADDE56B7F8"/>
        <w:category>
          <w:name w:val="General"/>
          <w:gallery w:val="placeholder"/>
        </w:category>
        <w:types>
          <w:type w:val="bbPlcHdr"/>
        </w:types>
        <w:behaviors>
          <w:behavior w:val="content"/>
        </w:behaviors>
        <w:guid w:val="{E4E019DC-C3BD-45E7-AE86-6ADF23F8C79A}"/>
      </w:docPartPr>
      <w:docPartBody>
        <w:p w:rsidR="00C33534" w:rsidRDefault="0069514D" w:rsidP="0069514D">
          <w:pPr>
            <w:pStyle w:val="77E83F1D41B349A88E64BEADDE56B7F8"/>
          </w:pPr>
          <w:r w:rsidRPr="00C670A4">
            <w:rPr>
              <w:rStyle w:val="Textodelmarcadordeposicin"/>
            </w:rPr>
            <w:t>Haga clic o pulse aquí para escribir texto.</w:t>
          </w:r>
        </w:p>
      </w:docPartBody>
    </w:docPart>
    <w:docPart>
      <w:docPartPr>
        <w:name w:val="80CE83F397D64879BC7DBB3D743CA0AF"/>
        <w:category>
          <w:name w:val="General"/>
          <w:gallery w:val="placeholder"/>
        </w:category>
        <w:types>
          <w:type w:val="bbPlcHdr"/>
        </w:types>
        <w:behaviors>
          <w:behavior w:val="content"/>
        </w:behaviors>
        <w:guid w:val="{99ADB90A-1D68-4112-85B1-EBE6E65A47FB}"/>
      </w:docPartPr>
      <w:docPartBody>
        <w:p w:rsidR="00C33534" w:rsidRDefault="0069514D" w:rsidP="0069514D">
          <w:pPr>
            <w:pStyle w:val="80CE83F397D64879BC7DBB3D743CA0AF"/>
          </w:pPr>
          <w:r w:rsidRPr="00C670A4">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8002194C-9604-4DE6-93A5-31A906E1DDE8}"/>
      </w:docPartPr>
      <w:docPartBody>
        <w:p w:rsidR="00557021" w:rsidRDefault="00F3379E">
          <w:r w:rsidRPr="00A90DCF">
            <w:rPr>
              <w:rStyle w:val="Textodelmarcadordeposicin"/>
            </w:rPr>
            <w:t>Elija un elemento.</w:t>
          </w:r>
        </w:p>
      </w:docPartBody>
    </w:docPart>
    <w:docPart>
      <w:docPartPr>
        <w:name w:val="17AAF50DD81246E1BA1DA1C1F35A81BD"/>
        <w:category>
          <w:name w:val="General"/>
          <w:gallery w:val="placeholder"/>
        </w:category>
        <w:types>
          <w:type w:val="bbPlcHdr"/>
        </w:types>
        <w:behaviors>
          <w:behavior w:val="content"/>
        </w:behaviors>
        <w:guid w:val="{7F79E995-5854-4DDA-AF17-8CABDB049E3D}"/>
      </w:docPartPr>
      <w:docPartBody>
        <w:p w:rsidR="00540F32" w:rsidRDefault="0069514D" w:rsidP="0069514D">
          <w:pPr>
            <w:pStyle w:val="17AAF50DD81246E1BA1DA1C1F35A81BD"/>
          </w:pPr>
          <w:r w:rsidRPr="00C670A4">
            <w:rPr>
              <w:rStyle w:val="Textodelmarcadordeposicin"/>
            </w:rPr>
            <w:t>Haga clic o pulse aquí para escribir texto.</w:t>
          </w:r>
        </w:p>
      </w:docPartBody>
    </w:docPart>
    <w:docPart>
      <w:docPartPr>
        <w:name w:val="0FE0CA74FD374B72816F1531B0D7E312"/>
        <w:category>
          <w:name w:val="General"/>
          <w:gallery w:val="placeholder"/>
        </w:category>
        <w:types>
          <w:type w:val="bbPlcHdr"/>
        </w:types>
        <w:behaviors>
          <w:behavior w:val="content"/>
        </w:behaviors>
        <w:guid w:val="{B14C83F0-DEE9-45A8-A141-A7E9845D139E}"/>
      </w:docPartPr>
      <w:docPartBody>
        <w:p w:rsidR="00540F32" w:rsidRDefault="0069514D" w:rsidP="0069514D">
          <w:pPr>
            <w:pStyle w:val="0FE0CA74FD374B72816F1531B0D7E312"/>
          </w:pPr>
          <w:r w:rsidRPr="00C670A4">
            <w:rPr>
              <w:rStyle w:val="Textodelmarcadordeposicin"/>
            </w:rPr>
            <w:t>Haga clic o pulse aquí para escribir texto.</w:t>
          </w:r>
        </w:p>
      </w:docPartBody>
    </w:docPart>
    <w:docPart>
      <w:docPartPr>
        <w:name w:val="A1AA7DD412384328AC53AE72D544D565"/>
        <w:category>
          <w:name w:val="General"/>
          <w:gallery w:val="placeholder"/>
        </w:category>
        <w:types>
          <w:type w:val="bbPlcHdr"/>
        </w:types>
        <w:behaviors>
          <w:behavior w:val="content"/>
        </w:behaviors>
        <w:guid w:val="{3B6DA780-95D1-46AC-874E-21C5436A9AB8}"/>
      </w:docPartPr>
      <w:docPartBody>
        <w:p w:rsidR="00540F32" w:rsidRDefault="0069514D" w:rsidP="0069514D">
          <w:pPr>
            <w:pStyle w:val="A1AA7DD412384328AC53AE72D544D565"/>
          </w:pPr>
          <w:r w:rsidRPr="0053053A">
            <w:rPr>
              <w:rStyle w:val="Textodelmarcadordeposicin"/>
            </w:rPr>
            <w:t>Elija un elemento.</w:t>
          </w:r>
        </w:p>
      </w:docPartBody>
    </w:docPart>
    <w:docPart>
      <w:docPartPr>
        <w:name w:val="DB5DFFE5E3134001B05327AAE421F438"/>
        <w:category>
          <w:name w:val="General"/>
          <w:gallery w:val="placeholder"/>
        </w:category>
        <w:types>
          <w:type w:val="bbPlcHdr"/>
        </w:types>
        <w:behaviors>
          <w:behavior w:val="content"/>
        </w:behaviors>
        <w:guid w:val="{16E649C7-A4CD-4817-B2BC-0A52CF6B30C2}"/>
      </w:docPartPr>
      <w:docPartBody>
        <w:p w:rsidR="00540F32" w:rsidRDefault="0069514D" w:rsidP="0069514D">
          <w:pPr>
            <w:pStyle w:val="DB5DFFE5E3134001B05327AAE421F438"/>
          </w:pPr>
          <w:r w:rsidRPr="00C670A4">
            <w:rPr>
              <w:rStyle w:val="Textodelmarcadordeposicin"/>
            </w:rPr>
            <w:t>Haga clic o pulse aquí para escribir texto.</w:t>
          </w:r>
        </w:p>
      </w:docPartBody>
    </w:docPart>
    <w:docPart>
      <w:docPartPr>
        <w:name w:val="F20B74E4825F44E884AA4E70112167DB"/>
        <w:category>
          <w:name w:val="General"/>
          <w:gallery w:val="placeholder"/>
        </w:category>
        <w:types>
          <w:type w:val="bbPlcHdr"/>
        </w:types>
        <w:behaviors>
          <w:behavior w:val="content"/>
        </w:behaviors>
        <w:guid w:val="{DB188457-689F-42E5-8594-AD0535659970}"/>
      </w:docPartPr>
      <w:docPartBody>
        <w:p w:rsidR="00540F32" w:rsidRDefault="0069514D" w:rsidP="0069514D">
          <w:pPr>
            <w:pStyle w:val="F20B74E4825F44E884AA4E70112167DB"/>
          </w:pPr>
          <w:r w:rsidRPr="0053053A">
            <w:rPr>
              <w:rStyle w:val="Textodelmarcadordeposicin"/>
            </w:rPr>
            <w:t>Elija un elemento.</w:t>
          </w:r>
        </w:p>
      </w:docPartBody>
    </w:docPart>
    <w:docPart>
      <w:docPartPr>
        <w:name w:val="9828A47BEC69447D8BF6121917D1FA57"/>
        <w:category>
          <w:name w:val="General"/>
          <w:gallery w:val="placeholder"/>
        </w:category>
        <w:types>
          <w:type w:val="bbPlcHdr"/>
        </w:types>
        <w:behaviors>
          <w:behavior w:val="content"/>
        </w:behaviors>
        <w:guid w:val="{1486ACA4-146F-4867-8E52-6CFDA1D614A7}"/>
      </w:docPartPr>
      <w:docPartBody>
        <w:p w:rsidR="00540F32" w:rsidRDefault="0069514D" w:rsidP="0069514D">
          <w:pPr>
            <w:pStyle w:val="9828A47BEC69447D8BF6121917D1FA57"/>
          </w:pPr>
          <w:r w:rsidRPr="00C670A4">
            <w:rPr>
              <w:rStyle w:val="Textodelmarcadordeposicin"/>
            </w:rPr>
            <w:t>Haga clic o pulse aquí para escribir texto.</w:t>
          </w:r>
        </w:p>
      </w:docPartBody>
    </w:docPart>
    <w:docPart>
      <w:docPartPr>
        <w:name w:val="FB5200E93A164674AC5492145B5D1F41"/>
        <w:category>
          <w:name w:val="General"/>
          <w:gallery w:val="placeholder"/>
        </w:category>
        <w:types>
          <w:type w:val="bbPlcHdr"/>
        </w:types>
        <w:behaviors>
          <w:behavior w:val="content"/>
        </w:behaviors>
        <w:guid w:val="{04FAA713-8F28-4FA4-B015-56F87745F821}"/>
      </w:docPartPr>
      <w:docPartBody>
        <w:p w:rsidR="00540F32" w:rsidRDefault="0069514D" w:rsidP="0069514D">
          <w:pPr>
            <w:pStyle w:val="FB5200E93A164674AC5492145B5D1F41"/>
          </w:pPr>
          <w:r w:rsidRPr="00C670A4">
            <w:rPr>
              <w:rStyle w:val="Textodelmarcadordeposicin"/>
            </w:rPr>
            <w:t>Haga clic o pulse aquí para escribir texto.</w:t>
          </w:r>
        </w:p>
      </w:docPartBody>
    </w:docPart>
    <w:docPart>
      <w:docPartPr>
        <w:name w:val="C186A4B7E17948D3BA9EE10029BC55F8"/>
        <w:category>
          <w:name w:val="General"/>
          <w:gallery w:val="placeholder"/>
        </w:category>
        <w:types>
          <w:type w:val="bbPlcHdr"/>
        </w:types>
        <w:behaviors>
          <w:behavior w:val="content"/>
        </w:behaviors>
        <w:guid w:val="{83AA8C48-46AE-40F0-9EDA-7ACC0DECBCAB}"/>
      </w:docPartPr>
      <w:docPartBody>
        <w:p w:rsidR="00540F32" w:rsidRDefault="0069514D" w:rsidP="0069514D">
          <w:pPr>
            <w:pStyle w:val="C186A4B7E17948D3BA9EE10029BC55F8"/>
          </w:pPr>
          <w:r w:rsidRPr="00C670A4">
            <w:rPr>
              <w:rStyle w:val="Textodelmarcadordeposicin"/>
            </w:rPr>
            <w:t>Haga clic o pulse aquí para escribir texto.</w:t>
          </w:r>
        </w:p>
      </w:docPartBody>
    </w:docPart>
    <w:docPart>
      <w:docPartPr>
        <w:name w:val="A2B54A6689F74A8BAC02B77C85E03BC9"/>
        <w:category>
          <w:name w:val="General"/>
          <w:gallery w:val="placeholder"/>
        </w:category>
        <w:types>
          <w:type w:val="bbPlcHdr"/>
        </w:types>
        <w:behaviors>
          <w:behavior w:val="content"/>
        </w:behaviors>
        <w:guid w:val="{C30AFC8B-61C0-4EA2-84FE-EB59B8027335}"/>
      </w:docPartPr>
      <w:docPartBody>
        <w:p w:rsidR="00B30F09" w:rsidRDefault="0069514D" w:rsidP="0069514D">
          <w:pPr>
            <w:pStyle w:val="A2B54A6689F74A8BAC02B77C85E03BC9"/>
          </w:pPr>
          <w:r w:rsidRPr="00C670A4">
            <w:rPr>
              <w:rStyle w:val="Textodelmarcadordeposicin"/>
            </w:rPr>
            <w:t>Haga clic o pulse aquí para escribir texto.</w:t>
          </w:r>
        </w:p>
      </w:docPartBody>
    </w:docPart>
    <w:docPart>
      <w:docPartPr>
        <w:name w:val="6A2A637D5DBF4F2E91D40879F593546F"/>
        <w:category>
          <w:name w:val="General"/>
          <w:gallery w:val="placeholder"/>
        </w:category>
        <w:types>
          <w:type w:val="bbPlcHdr"/>
        </w:types>
        <w:behaviors>
          <w:behavior w:val="content"/>
        </w:behaviors>
        <w:guid w:val="{B5F5F2EB-092E-4A59-B7BD-2C09D6CCA92A}"/>
      </w:docPartPr>
      <w:docPartBody>
        <w:p w:rsidR="00B30F09" w:rsidRDefault="0069514D" w:rsidP="0069514D">
          <w:pPr>
            <w:pStyle w:val="6A2A637D5DBF4F2E91D40879F593546F"/>
          </w:pPr>
          <w:r w:rsidRPr="0053053A">
            <w:rPr>
              <w:rStyle w:val="Textodelmarcadordeposicin"/>
            </w:rPr>
            <w:t>Elija un elemento.</w:t>
          </w:r>
        </w:p>
      </w:docPartBody>
    </w:docPart>
    <w:docPart>
      <w:docPartPr>
        <w:name w:val="FCE8230C9C1B4AAAB5C4D95F274C4C5E"/>
        <w:category>
          <w:name w:val="General"/>
          <w:gallery w:val="placeholder"/>
        </w:category>
        <w:types>
          <w:type w:val="bbPlcHdr"/>
        </w:types>
        <w:behaviors>
          <w:behavior w:val="content"/>
        </w:behaviors>
        <w:guid w:val="{88D67139-047B-4D0F-80B3-A354632A9B16}"/>
      </w:docPartPr>
      <w:docPartBody>
        <w:p w:rsidR="0069514D" w:rsidRDefault="0069514D" w:rsidP="0069514D">
          <w:pPr>
            <w:pStyle w:val="FCE8230C9C1B4AAAB5C4D95F274C4C5E"/>
          </w:pPr>
          <w:r w:rsidRPr="00C670A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0C"/>
    <w:rsid w:val="00004CD3"/>
    <w:rsid w:val="000138D8"/>
    <w:rsid w:val="00096900"/>
    <w:rsid w:val="00160B69"/>
    <w:rsid w:val="001F579B"/>
    <w:rsid w:val="00260545"/>
    <w:rsid w:val="002B5350"/>
    <w:rsid w:val="003364C7"/>
    <w:rsid w:val="00401F18"/>
    <w:rsid w:val="0041407A"/>
    <w:rsid w:val="004202F4"/>
    <w:rsid w:val="00435D3E"/>
    <w:rsid w:val="004573A4"/>
    <w:rsid w:val="00490FE5"/>
    <w:rsid w:val="00496EE8"/>
    <w:rsid w:val="004D514A"/>
    <w:rsid w:val="0053135A"/>
    <w:rsid w:val="00540F32"/>
    <w:rsid w:val="00555BBC"/>
    <w:rsid w:val="00557021"/>
    <w:rsid w:val="00564496"/>
    <w:rsid w:val="005C4128"/>
    <w:rsid w:val="00692CDB"/>
    <w:rsid w:val="00694220"/>
    <w:rsid w:val="0069514D"/>
    <w:rsid w:val="0078434D"/>
    <w:rsid w:val="007B3267"/>
    <w:rsid w:val="00802FBF"/>
    <w:rsid w:val="0080770C"/>
    <w:rsid w:val="0090601E"/>
    <w:rsid w:val="0091192C"/>
    <w:rsid w:val="009150FE"/>
    <w:rsid w:val="009C238F"/>
    <w:rsid w:val="00A116AF"/>
    <w:rsid w:val="00A41F04"/>
    <w:rsid w:val="00AA3C62"/>
    <w:rsid w:val="00B30F09"/>
    <w:rsid w:val="00B964F8"/>
    <w:rsid w:val="00BA4FAB"/>
    <w:rsid w:val="00BB29B3"/>
    <w:rsid w:val="00BB46AC"/>
    <w:rsid w:val="00C23744"/>
    <w:rsid w:val="00C25A47"/>
    <w:rsid w:val="00C33534"/>
    <w:rsid w:val="00C768BC"/>
    <w:rsid w:val="00CC5C23"/>
    <w:rsid w:val="00CC5CD9"/>
    <w:rsid w:val="00D869C2"/>
    <w:rsid w:val="00DD3152"/>
    <w:rsid w:val="00DE3A7C"/>
    <w:rsid w:val="00E441CA"/>
    <w:rsid w:val="00E54BC1"/>
    <w:rsid w:val="00E654E2"/>
    <w:rsid w:val="00EA1356"/>
    <w:rsid w:val="00F05DEB"/>
    <w:rsid w:val="00F3379E"/>
    <w:rsid w:val="00FC02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9514D"/>
    <w:rPr>
      <w:color w:val="808080"/>
    </w:rPr>
  </w:style>
  <w:style w:type="paragraph" w:customStyle="1" w:styleId="3FFF520C49484ACE98670590B8F325EC28">
    <w:name w:val="3FFF520C49484ACE98670590B8F325EC28"/>
    <w:rsid w:val="00B30F09"/>
    <w:pPr>
      <w:spacing w:after="200" w:line="240" w:lineRule="auto"/>
      <w:jc w:val="both"/>
    </w:pPr>
    <w:rPr>
      <w:rFonts w:eastAsiaTheme="minorHAnsi"/>
      <w:lang w:eastAsia="en-US"/>
    </w:rPr>
  </w:style>
  <w:style w:type="paragraph" w:customStyle="1" w:styleId="E062713199F54E2897C1EFE1FC8DBADB28">
    <w:name w:val="E062713199F54E2897C1EFE1FC8DBADB28"/>
    <w:rsid w:val="00B30F09"/>
    <w:pPr>
      <w:spacing w:after="200" w:line="240" w:lineRule="auto"/>
      <w:jc w:val="both"/>
    </w:pPr>
    <w:rPr>
      <w:rFonts w:eastAsiaTheme="minorHAnsi"/>
      <w:lang w:eastAsia="en-US"/>
    </w:rPr>
  </w:style>
  <w:style w:type="paragraph" w:customStyle="1" w:styleId="53F634B495E14D9BAB21D5F9419AB5BB28">
    <w:name w:val="53F634B495E14D9BAB21D5F9419AB5BB28"/>
    <w:rsid w:val="00B30F09"/>
    <w:pPr>
      <w:spacing w:after="200" w:line="240" w:lineRule="auto"/>
      <w:jc w:val="both"/>
    </w:pPr>
    <w:rPr>
      <w:rFonts w:eastAsiaTheme="minorHAnsi"/>
      <w:lang w:eastAsia="en-US"/>
    </w:rPr>
  </w:style>
  <w:style w:type="paragraph" w:customStyle="1" w:styleId="AEAE22B2671E4E298BCB5DBE53E68FF828">
    <w:name w:val="AEAE22B2671E4E298BCB5DBE53E68FF828"/>
    <w:rsid w:val="00B30F09"/>
    <w:pPr>
      <w:spacing w:after="200" w:line="240" w:lineRule="auto"/>
      <w:jc w:val="both"/>
    </w:pPr>
    <w:rPr>
      <w:rFonts w:eastAsiaTheme="minorHAnsi"/>
      <w:lang w:eastAsia="en-US"/>
    </w:rPr>
  </w:style>
  <w:style w:type="paragraph" w:customStyle="1" w:styleId="456A2221D3C74C3C8E7C181480A9177928">
    <w:name w:val="456A2221D3C74C3C8E7C181480A9177928"/>
    <w:rsid w:val="00B30F09"/>
    <w:pPr>
      <w:spacing w:after="200" w:line="240" w:lineRule="auto"/>
      <w:jc w:val="both"/>
    </w:pPr>
    <w:rPr>
      <w:rFonts w:eastAsiaTheme="minorHAnsi"/>
      <w:lang w:eastAsia="en-US"/>
    </w:rPr>
  </w:style>
  <w:style w:type="paragraph" w:customStyle="1" w:styleId="6B3BEFB7E5524065BFB6C7973CE6B37028">
    <w:name w:val="6B3BEFB7E5524065BFB6C7973CE6B37028"/>
    <w:rsid w:val="00B30F09"/>
    <w:pPr>
      <w:spacing w:after="200" w:line="240" w:lineRule="auto"/>
      <w:jc w:val="both"/>
    </w:pPr>
    <w:rPr>
      <w:rFonts w:eastAsiaTheme="minorHAnsi"/>
      <w:lang w:eastAsia="en-US"/>
    </w:rPr>
  </w:style>
  <w:style w:type="paragraph" w:customStyle="1" w:styleId="C808AFFE84A840C8A55EE776E43A1EE328">
    <w:name w:val="C808AFFE84A840C8A55EE776E43A1EE328"/>
    <w:rsid w:val="00B30F09"/>
    <w:pPr>
      <w:spacing w:after="200" w:line="240" w:lineRule="auto"/>
      <w:jc w:val="both"/>
    </w:pPr>
    <w:rPr>
      <w:rFonts w:eastAsiaTheme="minorHAnsi"/>
      <w:lang w:eastAsia="en-US"/>
    </w:rPr>
  </w:style>
  <w:style w:type="paragraph" w:customStyle="1" w:styleId="3909332953684FD4BF2C27A0838A9FFB28">
    <w:name w:val="3909332953684FD4BF2C27A0838A9FFB28"/>
    <w:rsid w:val="00B30F09"/>
    <w:pPr>
      <w:spacing w:after="200" w:line="240" w:lineRule="auto"/>
      <w:jc w:val="both"/>
    </w:pPr>
    <w:rPr>
      <w:rFonts w:eastAsiaTheme="minorHAnsi"/>
      <w:lang w:eastAsia="en-US"/>
    </w:rPr>
  </w:style>
  <w:style w:type="paragraph" w:customStyle="1" w:styleId="17AAF50DD81246E1BA1DA1C1F35A81BD18">
    <w:name w:val="17AAF50DD81246E1BA1DA1C1F35A81BD18"/>
    <w:rsid w:val="00B30F09"/>
    <w:pPr>
      <w:spacing w:after="200" w:line="240" w:lineRule="auto"/>
      <w:jc w:val="both"/>
    </w:pPr>
    <w:rPr>
      <w:rFonts w:eastAsiaTheme="minorHAnsi"/>
      <w:lang w:eastAsia="en-US"/>
    </w:rPr>
  </w:style>
  <w:style w:type="paragraph" w:customStyle="1" w:styleId="0FE0CA74FD374B72816F1531B0D7E31218">
    <w:name w:val="0FE0CA74FD374B72816F1531B0D7E31218"/>
    <w:rsid w:val="00B30F09"/>
    <w:pPr>
      <w:spacing w:after="200" w:line="240" w:lineRule="auto"/>
      <w:ind w:left="720"/>
      <w:contextualSpacing/>
      <w:jc w:val="both"/>
    </w:pPr>
    <w:rPr>
      <w:rFonts w:eastAsiaTheme="minorHAnsi"/>
      <w:lang w:eastAsia="en-US"/>
    </w:rPr>
  </w:style>
  <w:style w:type="paragraph" w:customStyle="1" w:styleId="A1AA7DD412384328AC53AE72D544D56518">
    <w:name w:val="A1AA7DD412384328AC53AE72D544D56518"/>
    <w:rsid w:val="00B30F09"/>
    <w:pPr>
      <w:spacing w:after="200" w:line="240" w:lineRule="auto"/>
      <w:ind w:left="720"/>
      <w:contextualSpacing/>
      <w:jc w:val="both"/>
    </w:pPr>
    <w:rPr>
      <w:rFonts w:eastAsiaTheme="minorHAnsi"/>
      <w:lang w:eastAsia="en-US"/>
    </w:rPr>
  </w:style>
  <w:style w:type="paragraph" w:customStyle="1" w:styleId="DB5DFFE5E3134001B05327AAE421F43818">
    <w:name w:val="DB5DFFE5E3134001B05327AAE421F43818"/>
    <w:rsid w:val="00B30F09"/>
    <w:pPr>
      <w:spacing w:after="200" w:line="240" w:lineRule="auto"/>
      <w:ind w:left="720"/>
      <w:contextualSpacing/>
      <w:jc w:val="both"/>
    </w:pPr>
    <w:rPr>
      <w:rFonts w:eastAsiaTheme="minorHAnsi"/>
      <w:lang w:eastAsia="en-US"/>
    </w:rPr>
  </w:style>
  <w:style w:type="paragraph" w:customStyle="1" w:styleId="F20B74E4825F44E884AA4E70112167DB18">
    <w:name w:val="F20B74E4825F44E884AA4E70112167DB18"/>
    <w:rsid w:val="00B30F09"/>
    <w:pPr>
      <w:spacing w:after="200" w:line="240" w:lineRule="auto"/>
      <w:ind w:left="720"/>
      <w:contextualSpacing/>
      <w:jc w:val="both"/>
    </w:pPr>
    <w:rPr>
      <w:rFonts w:eastAsiaTheme="minorHAnsi"/>
      <w:lang w:eastAsia="en-US"/>
    </w:rPr>
  </w:style>
  <w:style w:type="paragraph" w:customStyle="1" w:styleId="9828A47BEC69447D8BF6121917D1FA5718">
    <w:name w:val="9828A47BEC69447D8BF6121917D1FA5718"/>
    <w:rsid w:val="00B30F09"/>
    <w:pPr>
      <w:spacing w:after="200" w:line="240" w:lineRule="auto"/>
      <w:ind w:left="720"/>
      <w:contextualSpacing/>
      <w:jc w:val="both"/>
    </w:pPr>
    <w:rPr>
      <w:rFonts w:eastAsiaTheme="minorHAnsi"/>
      <w:lang w:eastAsia="en-US"/>
    </w:rPr>
  </w:style>
  <w:style w:type="paragraph" w:customStyle="1" w:styleId="FB5200E93A164674AC5492145B5D1F4118">
    <w:name w:val="FB5200E93A164674AC5492145B5D1F4118"/>
    <w:rsid w:val="00B30F09"/>
    <w:pPr>
      <w:spacing w:after="200" w:line="240" w:lineRule="auto"/>
      <w:jc w:val="both"/>
    </w:pPr>
    <w:rPr>
      <w:rFonts w:eastAsiaTheme="minorHAnsi"/>
      <w:lang w:eastAsia="en-US"/>
    </w:rPr>
  </w:style>
  <w:style w:type="paragraph" w:customStyle="1" w:styleId="C186A4B7E17948D3BA9EE10029BC55F818">
    <w:name w:val="C186A4B7E17948D3BA9EE10029BC55F818"/>
    <w:rsid w:val="00B30F09"/>
    <w:pPr>
      <w:spacing w:after="200" w:line="240" w:lineRule="auto"/>
      <w:jc w:val="both"/>
    </w:pPr>
    <w:rPr>
      <w:rFonts w:eastAsiaTheme="minorHAnsi"/>
      <w:lang w:eastAsia="en-US"/>
    </w:rPr>
  </w:style>
  <w:style w:type="paragraph" w:customStyle="1" w:styleId="767628D0706749A0B71B21069D6617BA23">
    <w:name w:val="767628D0706749A0B71B21069D6617BA23"/>
    <w:rsid w:val="00B30F09"/>
    <w:pPr>
      <w:spacing w:after="200" w:line="240" w:lineRule="auto"/>
      <w:jc w:val="both"/>
    </w:pPr>
    <w:rPr>
      <w:rFonts w:eastAsiaTheme="minorHAnsi"/>
      <w:lang w:eastAsia="en-US"/>
    </w:rPr>
  </w:style>
  <w:style w:type="paragraph" w:customStyle="1" w:styleId="FEF9AE7E2AA44ED98F75AD6F1738C98F23">
    <w:name w:val="FEF9AE7E2AA44ED98F75AD6F1738C98F23"/>
    <w:rsid w:val="00B30F09"/>
    <w:pPr>
      <w:spacing w:after="200" w:line="240" w:lineRule="auto"/>
      <w:jc w:val="both"/>
    </w:pPr>
    <w:rPr>
      <w:rFonts w:eastAsiaTheme="minorHAnsi"/>
      <w:lang w:eastAsia="en-US"/>
    </w:rPr>
  </w:style>
  <w:style w:type="paragraph" w:customStyle="1" w:styleId="21546271A63348A3A2D7455BF6AF9FE623">
    <w:name w:val="21546271A63348A3A2D7455BF6AF9FE623"/>
    <w:rsid w:val="00B30F09"/>
    <w:pPr>
      <w:spacing w:after="200" w:line="240" w:lineRule="auto"/>
      <w:jc w:val="both"/>
    </w:pPr>
    <w:rPr>
      <w:rFonts w:eastAsiaTheme="minorHAnsi"/>
      <w:lang w:eastAsia="en-US"/>
    </w:rPr>
  </w:style>
  <w:style w:type="paragraph" w:customStyle="1" w:styleId="2FA2B1EC12E24FDF83642CF0F943F3C123">
    <w:name w:val="2FA2B1EC12E24FDF83642CF0F943F3C123"/>
    <w:rsid w:val="00B30F09"/>
    <w:pPr>
      <w:spacing w:after="200" w:line="240" w:lineRule="auto"/>
      <w:jc w:val="both"/>
    </w:pPr>
    <w:rPr>
      <w:rFonts w:eastAsiaTheme="minorHAnsi"/>
      <w:lang w:eastAsia="en-US"/>
    </w:rPr>
  </w:style>
  <w:style w:type="paragraph" w:customStyle="1" w:styleId="0E1CBF3E1E27458DA55A6AB0CD758D6023">
    <w:name w:val="0E1CBF3E1E27458DA55A6AB0CD758D6023"/>
    <w:rsid w:val="00B30F09"/>
    <w:pPr>
      <w:spacing w:after="200" w:line="240" w:lineRule="auto"/>
      <w:jc w:val="both"/>
    </w:pPr>
    <w:rPr>
      <w:rFonts w:eastAsiaTheme="minorHAnsi"/>
      <w:lang w:eastAsia="en-US"/>
    </w:rPr>
  </w:style>
  <w:style w:type="paragraph" w:customStyle="1" w:styleId="021D0266A6FD4E1DBCDD22C7C38809AA23">
    <w:name w:val="021D0266A6FD4E1DBCDD22C7C38809AA23"/>
    <w:rsid w:val="00B30F09"/>
    <w:pPr>
      <w:spacing w:after="200" w:line="240" w:lineRule="auto"/>
      <w:jc w:val="both"/>
    </w:pPr>
    <w:rPr>
      <w:rFonts w:eastAsiaTheme="minorHAnsi"/>
      <w:lang w:eastAsia="en-US"/>
    </w:rPr>
  </w:style>
  <w:style w:type="paragraph" w:customStyle="1" w:styleId="5F34AE9D23104027B5B6FB71BB6EE55323">
    <w:name w:val="5F34AE9D23104027B5B6FB71BB6EE55323"/>
    <w:rsid w:val="00B30F09"/>
    <w:pPr>
      <w:spacing w:after="200" w:line="240" w:lineRule="auto"/>
      <w:jc w:val="both"/>
    </w:pPr>
    <w:rPr>
      <w:rFonts w:eastAsiaTheme="minorHAnsi"/>
      <w:lang w:eastAsia="en-US"/>
    </w:rPr>
  </w:style>
  <w:style w:type="paragraph" w:customStyle="1" w:styleId="39CDC73E0FB34877A0DF3CC8867CB87323">
    <w:name w:val="39CDC73E0FB34877A0DF3CC8867CB87323"/>
    <w:rsid w:val="00B30F09"/>
    <w:pPr>
      <w:spacing w:after="200" w:line="240" w:lineRule="auto"/>
      <w:jc w:val="both"/>
    </w:pPr>
    <w:rPr>
      <w:rFonts w:eastAsiaTheme="minorHAnsi"/>
      <w:lang w:eastAsia="en-US"/>
    </w:rPr>
  </w:style>
  <w:style w:type="paragraph" w:customStyle="1" w:styleId="1016052F0B754EC8A5D52245B5A474FB23">
    <w:name w:val="1016052F0B754EC8A5D52245B5A474FB23"/>
    <w:rsid w:val="00B30F09"/>
    <w:pPr>
      <w:spacing w:after="200" w:line="240" w:lineRule="auto"/>
      <w:jc w:val="both"/>
    </w:pPr>
    <w:rPr>
      <w:rFonts w:eastAsiaTheme="minorHAnsi"/>
      <w:lang w:eastAsia="en-US"/>
    </w:rPr>
  </w:style>
  <w:style w:type="paragraph" w:customStyle="1" w:styleId="6ABC6FA6E64344BC8159467CE10369A424">
    <w:name w:val="6ABC6FA6E64344BC8159467CE10369A424"/>
    <w:rsid w:val="00B30F09"/>
    <w:pPr>
      <w:spacing w:after="200" w:line="240" w:lineRule="auto"/>
      <w:jc w:val="both"/>
    </w:pPr>
    <w:rPr>
      <w:rFonts w:eastAsiaTheme="minorHAnsi"/>
      <w:lang w:eastAsia="en-US"/>
    </w:rPr>
  </w:style>
  <w:style w:type="paragraph" w:customStyle="1" w:styleId="454BE57F178A4FAF8ADAE3B1933A738E24">
    <w:name w:val="454BE57F178A4FAF8ADAE3B1933A738E24"/>
    <w:rsid w:val="00B30F09"/>
    <w:pPr>
      <w:spacing w:after="200" w:line="240" w:lineRule="auto"/>
      <w:jc w:val="both"/>
    </w:pPr>
    <w:rPr>
      <w:rFonts w:eastAsiaTheme="minorHAnsi"/>
      <w:lang w:eastAsia="en-US"/>
    </w:rPr>
  </w:style>
  <w:style w:type="paragraph" w:customStyle="1" w:styleId="D075D315AEC64A9E9EF93AA3A5D36B7825">
    <w:name w:val="D075D315AEC64A9E9EF93AA3A5D36B7825"/>
    <w:rsid w:val="00B30F09"/>
    <w:pPr>
      <w:spacing w:after="200" w:line="240" w:lineRule="auto"/>
      <w:jc w:val="both"/>
    </w:pPr>
    <w:rPr>
      <w:rFonts w:eastAsiaTheme="minorHAnsi"/>
      <w:lang w:eastAsia="en-US"/>
    </w:rPr>
  </w:style>
  <w:style w:type="paragraph" w:customStyle="1" w:styleId="3FD05F3953DA4AB78FE426662B13CEF125">
    <w:name w:val="3FD05F3953DA4AB78FE426662B13CEF125"/>
    <w:rsid w:val="00B30F09"/>
    <w:pPr>
      <w:spacing w:after="200" w:line="240" w:lineRule="auto"/>
      <w:jc w:val="both"/>
    </w:pPr>
    <w:rPr>
      <w:rFonts w:eastAsiaTheme="minorHAnsi"/>
      <w:lang w:eastAsia="en-US"/>
    </w:rPr>
  </w:style>
  <w:style w:type="paragraph" w:customStyle="1" w:styleId="DB07BFBD345F4967A4A6261DD7DE3BC525">
    <w:name w:val="DB07BFBD345F4967A4A6261DD7DE3BC525"/>
    <w:rsid w:val="00B30F09"/>
    <w:pPr>
      <w:spacing w:after="200" w:line="240" w:lineRule="auto"/>
      <w:jc w:val="both"/>
    </w:pPr>
    <w:rPr>
      <w:rFonts w:eastAsiaTheme="minorHAnsi"/>
      <w:lang w:eastAsia="en-US"/>
    </w:rPr>
  </w:style>
  <w:style w:type="paragraph" w:customStyle="1" w:styleId="70B78FE50EAB42CD9CBA5C107EE4F12025">
    <w:name w:val="70B78FE50EAB42CD9CBA5C107EE4F12025"/>
    <w:rsid w:val="00B30F09"/>
    <w:pPr>
      <w:spacing w:after="200" w:line="240" w:lineRule="auto"/>
      <w:jc w:val="both"/>
    </w:pPr>
    <w:rPr>
      <w:rFonts w:eastAsiaTheme="minorHAnsi"/>
      <w:lang w:eastAsia="en-US"/>
    </w:rPr>
  </w:style>
  <w:style w:type="paragraph" w:customStyle="1" w:styleId="6FD66195CD6C4756B250DDA4E36630B823">
    <w:name w:val="6FD66195CD6C4756B250DDA4E36630B823"/>
    <w:rsid w:val="00B30F09"/>
    <w:pPr>
      <w:spacing w:after="200" w:line="240" w:lineRule="auto"/>
      <w:ind w:left="720"/>
      <w:contextualSpacing/>
      <w:jc w:val="both"/>
    </w:pPr>
    <w:rPr>
      <w:rFonts w:eastAsiaTheme="minorHAnsi"/>
      <w:lang w:eastAsia="en-US"/>
    </w:rPr>
  </w:style>
  <w:style w:type="paragraph" w:customStyle="1" w:styleId="EF4C99646FEE41339DD792ECD3374C9F23">
    <w:name w:val="EF4C99646FEE41339DD792ECD3374C9F23"/>
    <w:rsid w:val="00B30F09"/>
    <w:pPr>
      <w:spacing w:after="200" w:line="240" w:lineRule="auto"/>
      <w:ind w:left="720"/>
      <w:contextualSpacing/>
      <w:jc w:val="both"/>
    </w:pPr>
    <w:rPr>
      <w:rFonts w:eastAsiaTheme="minorHAnsi"/>
      <w:lang w:eastAsia="en-US"/>
    </w:rPr>
  </w:style>
  <w:style w:type="paragraph" w:customStyle="1" w:styleId="40504159226644C7AC3770B1122DF1F923">
    <w:name w:val="40504159226644C7AC3770B1122DF1F923"/>
    <w:rsid w:val="00B30F09"/>
    <w:pPr>
      <w:spacing w:after="200" w:line="240" w:lineRule="auto"/>
      <w:ind w:left="720"/>
      <w:contextualSpacing/>
      <w:jc w:val="both"/>
    </w:pPr>
    <w:rPr>
      <w:rFonts w:eastAsiaTheme="minorHAnsi"/>
      <w:lang w:eastAsia="en-US"/>
    </w:rPr>
  </w:style>
  <w:style w:type="paragraph" w:customStyle="1" w:styleId="32BC351EA80A4DE9978103C7A66DF57823">
    <w:name w:val="32BC351EA80A4DE9978103C7A66DF57823"/>
    <w:rsid w:val="00B30F09"/>
    <w:pPr>
      <w:spacing w:after="200" w:line="240" w:lineRule="auto"/>
      <w:ind w:left="720"/>
      <w:contextualSpacing/>
      <w:jc w:val="both"/>
    </w:pPr>
    <w:rPr>
      <w:rFonts w:eastAsiaTheme="minorHAnsi"/>
      <w:lang w:eastAsia="en-US"/>
    </w:rPr>
  </w:style>
  <w:style w:type="paragraph" w:customStyle="1" w:styleId="0FB993F3935A48CBB52A97C2A48AD95623">
    <w:name w:val="0FB993F3935A48CBB52A97C2A48AD95623"/>
    <w:rsid w:val="00B30F09"/>
    <w:pPr>
      <w:spacing w:after="200" w:line="240" w:lineRule="auto"/>
      <w:jc w:val="both"/>
    </w:pPr>
    <w:rPr>
      <w:rFonts w:eastAsiaTheme="minorHAnsi"/>
      <w:lang w:eastAsia="en-US"/>
    </w:rPr>
  </w:style>
  <w:style w:type="paragraph" w:customStyle="1" w:styleId="0EF2DE9CDFE748BEA0D3FBA6F842DEF723">
    <w:name w:val="0EF2DE9CDFE748BEA0D3FBA6F842DEF723"/>
    <w:rsid w:val="00B30F09"/>
    <w:pPr>
      <w:spacing w:after="200" w:line="240" w:lineRule="auto"/>
      <w:jc w:val="both"/>
    </w:pPr>
    <w:rPr>
      <w:rFonts w:eastAsiaTheme="minorHAnsi"/>
      <w:lang w:eastAsia="en-US"/>
    </w:rPr>
  </w:style>
  <w:style w:type="paragraph" w:customStyle="1" w:styleId="A2B54A6689F74A8BAC02B77C85E03BC91">
    <w:name w:val="A2B54A6689F74A8BAC02B77C85E03BC91"/>
    <w:rsid w:val="00B30F09"/>
    <w:pPr>
      <w:spacing w:after="200" w:line="240" w:lineRule="auto"/>
      <w:ind w:left="720"/>
      <w:contextualSpacing/>
      <w:jc w:val="both"/>
    </w:pPr>
    <w:rPr>
      <w:rFonts w:eastAsiaTheme="minorHAnsi"/>
      <w:lang w:eastAsia="en-US"/>
    </w:rPr>
  </w:style>
  <w:style w:type="paragraph" w:customStyle="1" w:styleId="6A2A637D5DBF4F2E91D40879F593546F1">
    <w:name w:val="6A2A637D5DBF4F2E91D40879F593546F1"/>
    <w:rsid w:val="00B30F09"/>
    <w:pPr>
      <w:spacing w:after="200" w:line="240" w:lineRule="auto"/>
      <w:ind w:left="720"/>
      <w:contextualSpacing/>
      <w:jc w:val="both"/>
    </w:pPr>
    <w:rPr>
      <w:rFonts w:eastAsiaTheme="minorHAnsi"/>
      <w:lang w:eastAsia="en-US"/>
    </w:rPr>
  </w:style>
  <w:style w:type="paragraph" w:customStyle="1" w:styleId="D2FFA81E5D2F4C99884DC809CB01D0D823">
    <w:name w:val="D2FFA81E5D2F4C99884DC809CB01D0D823"/>
    <w:rsid w:val="00B30F09"/>
    <w:pPr>
      <w:spacing w:after="200" w:line="240" w:lineRule="auto"/>
      <w:ind w:left="720"/>
      <w:contextualSpacing/>
      <w:jc w:val="both"/>
    </w:pPr>
    <w:rPr>
      <w:rFonts w:eastAsiaTheme="minorHAnsi"/>
      <w:lang w:eastAsia="en-US"/>
    </w:rPr>
  </w:style>
  <w:style w:type="paragraph" w:customStyle="1" w:styleId="C10EC4B00B3B404BA5E7F0DF838EF2A420">
    <w:name w:val="C10EC4B00B3B404BA5E7F0DF838EF2A420"/>
    <w:rsid w:val="00B30F09"/>
    <w:pPr>
      <w:spacing w:after="200" w:line="240" w:lineRule="auto"/>
      <w:ind w:left="720"/>
      <w:contextualSpacing/>
      <w:jc w:val="both"/>
    </w:pPr>
    <w:rPr>
      <w:rFonts w:eastAsiaTheme="minorHAnsi"/>
      <w:lang w:eastAsia="en-US"/>
    </w:rPr>
  </w:style>
  <w:style w:type="paragraph" w:customStyle="1" w:styleId="F563467B606040A18E7D0844B7FF8F2620">
    <w:name w:val="F563467B606040A18E7D0844B7FF8F2620"/>
    <w:rsid w:val="00B30F09"/>
    <w:pPr>
      <w:spacing w:after="200" w:line="240" w:lineRule="auto"/>
      <w:ind w:left="720"/>
      <w:contextualSpacing/>
      <w:jc w:val="both"/>
    </w:pPr>
    <w:rPr>
      <w:rFonts w:eastAsiaTheme="minorHAnsi"/>
      <w:lang w:eastAsia="en-US"/>
    </w:rPr>
  </w:style>
  <w:style w:type="paragraph" w:customStyle="1" w:styleId="40303493BADB4F648BCAD08A7F44F3F620">
    <w:name w:val="40303493BADB4F648BCAD08A7F44F3F620"/>
    <w:rsid w:val="00B30F09"/>
    <w:pPr>
      <w:spacing w:after="200" w:line="240" w:lineRule="auto"/>
      <w:ind w:left="720"/>
      <w:contextualSpacing/>
      <w:jc w:val="both"/>
    </w:pPr>
    <w:rPr>
      <w:rFonts w:eastAsiaTheme="minorHAnsi"/>
      <w:lang w:eastAsia="en-US"/>
    </w:rPr>
  </w:style>
  <w:style w:type="paragraph" w:customStyle="1" w:styleId="77E83F1D41B349A88E64BEADDE56B7F820">
    <w:name w:val="77E83F1D41B349A88E64BEADDE56B7F820"/>
    <w:rsid w:val="00B30F09"/>
    <w:pPr>
      <w:spacing w:after="200" w:line="240" w:lineRule="auto"/>
      <w:ind w:left="720"/>
      <w:contextualSpacing/>
      <w:jc w:val="both"/>
    </w:pPr>
    <w:rPr>
      <w:rFonts w:eastAsiaTheme="minorHAnsi"/>
      <w:lang w:eastAsia="en-US"/>
    </w:rPr>
  </w:style>
  <w:style w:type="paragraph" w:customStyle="1" w:styleId="80CE83F397D64879BC7DBB3D743CA0AF20">
    <w:name w:val="80CE83F397D64879BC7DBB3D743CA0AF20"/>
    <w:rsid w:val="00B30F09"/>
    <w:pPr>
      <w:spacing w:after="200" w:line="240" w:lineRule="auto"/>
      <w:ind w:left="720"/>
      <w:contextualSpacing/>
      <w:jc w:val="both"/>
    </w:pPr>
    <w:rPr>
      <w:rFonts w:eastAsiaTheme="minorHAnsi"/>
      <w:lang w:eastAsia="en-US"/>
    </w:rPr>
  </w:style>
  <w:style w:type="paragraph" w:customStyle="1" w:styleId="662F8D23011C40F3B2AD19D512483F9B21">
    <w:name w:val="662F8D23011C40F3B2AD19D512483F9B21"/>
    <w:rsid w:val="00B30F09"/>
    <w:pPr>
      <w:spacing w:after="200" w:line="240" w:lineRule="auto"/>
      <w:jc w:val="both"/>
    </w:pPr>
    <w:rPr>
      <w:rFonts w:eastAsiaTheme="minorHAnsi"/>
      <w:lang w:eastAsia="en-US"/>
    </w:rPr>
  </w:style>
  <w:style w:type="paragraph" w:customStyle="1" w:styleId="1CF0C22D299C42EE9E73B378038A7C50">
    <w:name w:val="1CF0C22D299C42EE9E73B378038A7C50"/>
    <w:rsid w:val="0069514D"/>
    <w:pPr>
      <w:spacing w:line="278" w:lineRule="auto"/>
    </w:pPr>
    <w:rPr>
      <w:kern w:val="2"/>
      <w:sz w:val="24"/>
      <w:szCs w:val="24"/>
      <w14:ligatures w14:val="standardContextual"/>
    </w:rPr>
  </w:style>
  <w:style w:type="paragraph" w:customStyle="1" w:styleId="CB4E623B5DF84F8EB45B7D3BFC05516B">
    <w:name w:val="CB4E623B5DF84F8EB45B7D3BFC05516B"/>
    <w:rsid w:val="0069514D"/>
    <w:pPr>
      <w:spacing w:line="278" w:lineRule="auto"/>
    </w:pPr>
    <w:rPr>
      <w:kern w:val="2"/>
      <w:sz w:val="24"/>
      <w:szCs w:val="24"/>
      <w14:ligatures w14:val="standardContextual"/>
    </w:rPr>
  </w:style>
  <w:style w:type="paragraph" w:customStyle="1" w:styleId="54A3DF6326684BD8BCB89703766DDC5E">
    <w:name w:val="54A3DF6326684BD8BCB89703766DDC5E"/>
    <w:rsid w:val="0069514D"/>
    <w:pPr>
      <w:spacing w:line="278" w:lineRule="auto"/>
    </w:pPr>
    <w:rPr>
      <w:kern w:val="2"/>
      <w:sz w:val="24"/>
      <w:szCs w:val="24"/>
      <w14:ligatures w14:val="standardContextual"/>
    </w:rPr>
  </w:style>
  <w:style w:type="paragraph" w:customStyle="1" w:styleId="D6778948D43841F5A4F929B99EC8B9DB">
    <w:name w:val="D6778948D43841F5A4F929B99EC8B9DB"/>
    <w:rsid w:val="0069514D"/>
    <w:pPr>
      <w:spacing w:line="278" w:lineRule="auto"/>
    </w:pPr>
    <w:rPr>
      <w:kern w:val="2"/>
      <w:sz w:val="24"/>
      <w:szCs w:val="24"/>
      <w14:ligatures w14:val="standardContextual"/>
    </w:rPr>
  </w:style>
  <w:style w:type="paragraph" w:customStyle="1" w:styleId="74706F0CC052408EB4D1478D695D378B">
    <w:name w:val="74706F0CC052408EB4D1478D695D378B"/>
    <w:rsid w:val="0069514D"/>
    <w:pPr>
      <w:spacing w:line="278" w:lineRule="auto"/>
    </w:pPr>
    <w:rPr>
      <w:kern w:val="2"/>
      <w:sz w:val="24"/>
      <w:szCs w:val="24"/>
      <w14:ligatures w14:val="standardContextual"/>
    </w:rPr>
  </w:style>
  <w:style w:type="paragraph" w:customStyle="1" w:styleId="4A012F28510E4430B1D22EAE06D5727D">
    <w:name w:val="4A012F28510E4430B1D22EAE06D5727D"/>
    <w:rsid w:val="0069514D"/>
    <w:pPr>
      <w:spacing w:line="278" w:lineRule="auto"/>
    </w:pPr>
    <w:rPr>
      <w:kern w:val="2"/>
      <w:sz w:val="24"/>
      <w:szCs w:val="24"/>
      <w14:ligatures w14:val="standardContextual"/>
    </w:rPr>
  </w:style>
  <w:style w:type="paragraph" w:customStyle="1" w:styleId="3F7D8D2921294408BE4B88862FB8CBB8">
    <w:name w:val="3F7D8D2921294408BE4B88862FB8CBB8"/>
    <w:rsid w:val="0069514D"/>
    <w:pPr>
      <w:spacing w:line="278" w:lineRule="auto"/>
    </w:pPr>
    <w:rPr>
      <w:kern w:val="2"/>
      <w:sz w:val="24"/>
      <w:szCs w:val="24"/>
      <w14:ligatures w14:val="standardContextual"/>
    </w:rPr>
  </w:style>
  <w:style w:type="paragraph" w:customStyle="1" w:styleId="FCE8230C9C1B4AAAB5C4D95F274C4C5E">
    <w:name w:val="FCE8230C9C1B4AAAB5C4D95F274C4C5E"/>
    <w:rsid w:val="0069514D"/>
    <w:pPr>
      <w:spacing w:line="278" w:lineRule="auto"/>
    </w:pPr>
    <w:rPr>
      <w:kern w:val="2"/>
      <w:sz w:val="24"/>
      <w:szCs w:val="24"/>
      <w14:ligatures w14:val="standardContextual"/>
    </w:rPr>
  </w:style>
  <w:style w:type="paragraph" w:customStyle="1" w:styleId="65E6E3EB9EDC4433A429806880C209BE">
    <w:name w:val="65E6E3EB9EDC4433A429806880C209BE"/>
    <w:rsid w:val="0069514D"/>
    <w:pPr>
      <w:spacing w:line="278" w:lineRule="auto"/>
    </w:pPr>
    <w:rPr>
      <w:kern w:val="2"/>
      <w:sz w:val="24"/>
      <w:szCs w:val="24"/>
      <w14:ligatures w14:val="standardContextual"/>
    </w:rPr>
  </w:style>
  <w:style w:type="paragraph" w:customStyle="1" w:styleId="CF2AAD6D2FE84C279BDBEF25F6E1191E">
    <w:name w:val="CF2AAD6D2FE84C279BDBEF25F6E1191E"/>
    <w:rsid w:val="0069514D"/>
    <w:pPr>
      <w:spacing w:line="278" w:lineRule="auto"/>
    </w:pPr>
    <w:rPr>
      <w:kern w:val="2"/>
      <w:sz w:val="24"/>
      <w:szCs w:val="24"/>
      <w14:ligatures w14:val="standardContextual"/>
    </w:rPr>
  </w:style>
  <w:style w:type="paragraph" w:customStyle="1" w:styleId="32010D632C1941C296CEC16AB50F93C7">
    <w:name w:val="32010D632C1941C296CEC16AB50F93C7"/>
    <w:rsid w:val="0069514D"/>
    <w:pPr>
      <w:spacing w:line="278" w:lineRule="auto"/>
    </w:pPr>
    <w:rPr>
      <w:kern w:val="2"/>
      <w:sz w:val="24"/>
      <w:szCs w:val="24"/>
      <w14:ligatures w14:val="standardContextual"/>
    </w:rPr>
  </w:style>
  <w:style w:type="paragraph" w:customStyle="1" w:styleId="513CD7AF8C85474A8BDB0EF2AB898A3A">
    <w:name w:val="513CD7AF8C85474A8BDB0EF2AB898A3A"/>
    <w:rsid w:val="0069514D"/>
    <w:pPr>
      <w:spacing w:line="278" w:lineRule="auto"/>
    </w:pPr>
    <w:rPr>
      <w:kern w:val="2"/>
      <w:sz w:val="24"/>
      <w:szCs w:val="24"/>
      <w14:ligatures w14:val="standardContextual"/>
    </w:rPr>
  </w:style>
  <w:style w:type="paragraph" w:customStyle="1" w:styleId="95EC53C70E464839BB21CC4DE2947EE3">
    <w:name w:val="95EC53C70E464839BB21CC4DE2947EE3"/>
    <w:rsid w:val="0069514D"/>
    <w:pPr>
      <w:spacing w:line="278" w:lineRule="auto"/>
    </w:pPr>
    <w:rPr>
      <w:kern w:val="2"/>
      <w:sz w:val="24"/>
      <w:szCs w:val="24"/>
      <w14:ligatures w14:val="standardContextual"/>
    </w:rPr>
  </w:style>
  <w:style w:type="paragraph" w:customStyle="1" w:styleId="217D07938749448FB6FCF586B99ADC27">
    <w:name w:val="217D07938749448FB6FCF586B99ADC27"/>
    <w:rsid w:val="0069514D"/>
    <w:pPr>
      <w:spacing w:line="278" w:lineRule="auto"/>
    </w:pPr>
    <w:rPr>
      <w:kern w:val="2"/>
      <w:sz w:val="24"/>
      <w:szCs w:val="24"/>
      <w14:ligatures w14:val="standardContextual"/>
    </w:rPr>
  </w:style>
  <w:style w:type="paragraph" w:customStyle="1" w:styleId="3FFF520C49484ACE98670590B8F325EC">
    <w:name w:val="3FFF520C49484ACE98670590B8F325EC"/>
    <w:rsid w:val="0069514D"/>
    <w:pPr>
      <w:spacing w:after="200" w:line="240" w:lineRule="auto"/>
      <w:jc w:val="both"/>
    </w:pPr>
    <w:rPr>
      <w:rFonts w:eastAsiaTheme="minorHAnsi"/>
      <w:lang w:eastAsia="en-US"/>
    </w:rPr>
  </w:style>
  <w:style w:type="paragraph" w:customStyle="1" w:styleId="E062713199F54E2897C1EFE1FC8DBADB">
    <w:name w:val="E062713199F54E2897C1EFE1FC8DBADB"/>
    <w:rsid w:val="0069514D"/>
    <w:pPr>
      <w:spacing w:after="200" w:line="240" w:lineRule="auto"/>
      <w:jc w:val="both"/>
    </w:pPr>
    <w:rPr>
      <w:rFonts w:eastAsiaTheme="minorHAnsi"/>
      <w:lang w:eastAsia="en-US"/>
    </w:rPr>
  </w:style>
  <w:style w:type="paragraph" w:customStyle="1" w:styleId="53F634B495E14D9BAB21D5F9419AB5BB">
    <w:name w:val="53F634B495E14D9BAB21D5F9419AB5BB"/>
    <w:rsid w:val="0069514D"/>
    <w:pPr>
      <w:spacing w:after="200" w:line="240" w:lineRule="auto"/>
      <w:jc w:val="both"/>
    </w:pPr>
    <w:rPr>
      <w:rFonts w:eastAsiaTheme="minorHAnsi"/>
      <w:lang w:eastAsia="en-US"/>
    </w:rPr>
  </w:style>
  <w:style w:type="paragraph" w:customStyle="1" w:styleId="AEAE22B2671E4E298BCB5DBE53E68FF8">
    <w:name w:val="AEAE22B2671E4E298BCB5DBE53E68FF8"/>
    <w:rsid w:val="0069514D"/>
    <w:pPr>
      <w:spacing w:after="200" w:line="240" w:lineRule="auto"/>
      <w:jc w:val="both"/>
    </w:pPr>
    <w:rPr>
      <w:rFonts w:eastAsiaTheme="minorHAnsi"/>
      <w:lang w:eastAsia="en-US"/>
    </w:rPr>
  </w:style>
  <w:style w:type="paragraph" w:customStyle="1" w:styleId="456A2221D3C74C3C8E7C181480A91779">
    <w:name w:val="456A2221D3C74C3C8E7C181480A91779"/>
    <w:rsid w:val="0069514D"/>
    <w:pPr>
      <w:spacing w:after="200" w:line="240" w:lineRule="auto"/>
      <w:jc w:val="both"/>
    </w:pPr>
    <w:rPr>
      <w:rFonts w:eastAsiaTheme="minorHAnsi"/>
      <w:lang w:eastAsia="en-US"/>
    </w:rPr>
  </w:style>
  <w:style w:type="paragraph" w:customStyle="1" w:styleId="6B3BEFB7E5524065BFB6C7973CE6B370">
    <w:name w:val="6B3BEFB7E5524065BFB6C7973CE6B370"/>
    <w:rsid w:val="0069514D"/>
    <w:pPr>
      <w:spacing w:after="200" w:line="240" w:lineRule="auto"/>
      <w:jc w:val="both"/>
    </w:pPr>
    <w:rPr>
      <w:rFonts w:eastAsiaTheme="minorHAnsi"/>
      <w:lang w:eastAsia="en-US"/>
    </w:rPr>
  </w:style>
  <w:style w:type="paragraph" w:customStyle="1" w:styleId="C808AFFE84A840C8A55EE776E43A1EE3">
    <w:name w:val="C808AFFE84A840C8A55EE776E43A1EE3"/>
    <w:rsid w:val="0069514D"/>
    <w:pPr>
      <w:spacing w:after="200" w:line="240" w:lineRule="auto"/>
      <w:jc w:val="both"/>
    </w:pPr>
    <w:rPr>
      <w:rFonts w:eastAsiaTheme="minorHAnsi"/>
      <w:lang w:eastAsia="en-US"/>
    </w:rPr>
  </w:style>
  <w:style w:type="paragraph" w:customStyle="1" w:styleId="3909332953684FD4BF2C27A0838A9FFB">
    <w:name w:val="3909332953684FD4BF2C27A0838A9FFB"/>
    <w:rsid w:val="0069514D"/>
    <w:pPr>
      <w:spacing w:after="200" w:line="240" w:lineRule="auto"/>
      <w:jc w:val="both"/>
    </w:pPr>
    <w:rPr>
      <w:rFonts w:eastAsiaTheme="minorHAnsi"/>
      <w:lang w:eastAsia="en-US"/>
    </w:rPr>
  </w:style>
  <w:style w:type="paragraph" w:customStyle="1" w:styleId="17AAF50DD81246E1BA1DA1C1F35A81BD">
    <w:name w:val="17AAF50DD81246E1BA1DA1C1F35A81BD"/>
    <w:rsid w:val="0069514D"/>
    <w:pPr>
      <w:spacing w:after="200" w:line="240" w:lineRule="auto"/>
      <w:jc w:val="both"/>
    </w:pPr>
    <w:rPr>
      <w:rFonts w:eastAsiaTheme="minorHAnsi"/>
      <w:lang w:eastAsia="en-US"/>
    </w:rPr>
  </w:style>
  <w:style w:type="paragraph" w:customStyle="1" w:styleId="0FE0CA74FD374B72816F1531B0D7E312">
    <w:name w:val="0FE0CA74FD374B72816F1531B0D7E312"/>
    <w:rsid w:val="0069514D"/>
    <w:pPr>
      <w:spacing w:after="200" w:line="240" w:lineRule="auto"/>
      <w:ind w:left="720"/>
      <w:contextualSpacing/>
      <w:jc w:val="both"/>
    </w:pPr>
    <w:rPr>
      <w:rFonts w:eastAsiaTheme="minorHAnsi"/>
      <w:lang w:eastAsia="en-US"/>
    </w:rPr>
  </w:style>
  <w:style w:type="paragraph" w:customStyle="1" w:styleId="A1AA7DD412384328AC53AE72D544D565">
    <w:name w:val="A1AA7DD412384328AC53AE72D544D565"/>
    <w:rsid w:val="0069514D"/>
    <w:pPr>
      <w:spacing w:after="200" w:line="240" w:lineRule="auto"/>
      <w:ind w:left="720"/>
      <w:contextualSpacing/>
      <w:jc w:val="both"/>
    </w:pPr>
    <w:rPr>
      <w:rFonts w:eastAsiaTheme="minorHAnsi"/>
      <w:lang w:eastAsia="en-US"/>
    </w:rPr>
  </w:style>
  <w:style w:type="paragraph" w:customStyle="1" w:styleId="DB5DFFE5E3134001B05327AAE421F438">
    <w:name w:val="DB5DFFE5E3134001B05327AAE421F438"/>
    <w:rsid w:val="0069514D"/>
    <w:pPr>
      <w:spacing w:after="200" w:line="240" w:lineRule="auto"/>
      <w:ind w:left="720"/>
      <w:contextualSpacing/>
      <w:jc w:val="both"/>
    </w:pPr>
    <w:rPr>
      <w:rFonts w:eastAsiaTheme="minorHAnsi"/>
      <w:lang w:eastAsia="en-US"/>
    </w:rPr>
  </w:style>
  <w:style w:type="paragraph" w:customStyle="1" w:styleId="F20B74E4825F44E884AA4E70112167DB">
    <w:name w:val="F20B74E4825F44E884AA4E70112167DB"/>
    <w:rsid w:val="0069514D"/>
    <w:pPr>
      <w:spacing w:after="200" w:line="240" w:lineRule="auto"/>
      <w:ind w:left="720"/>
      <w:contextualSpacing/>
      <w:jc w:val="both"/>
    </w:pPr>
    <w:rPr>
      <w:rFonts w:eastAsiaTheme="minorHAnsi"/>
      <w:lang w:eastAsia="en-US"/>
    </w:rPr>
  </w:style>
  <w:style w:type="paragraph" w:customStyle="1" w:styleId="9828A47BEC69447D8BF6121917D1FA57">
    <w:name w:val="9828A47BEC69447D8BF6121917D1FA57"/>
    <w:rsid w:val="0069514D"/>
    <w:pPr>
      <w:spacing w:after="200" w:line="240" w:lineRule="auto"/>
      <w:ind w:left="720"/>
      <w:contextualSpacing/>
      <w:jc w:val="both"/>
    </w:pPr>
    <w:rPr>
      <w:rFonts w:eastAsiaTheme="minorHAnsi"/>
      <w:lang w:eastAsia="en-US"/>
    </w:rPr>
  </w:style>
  <w:style w:type="paragraph" w:customStyle="1" w:styleId="FB5200E93A164674AC5492145B5D1F41">
    <w:name w:val="FB5200E93A164674AC5492145B5D1F41"/>
    <w:rsid w:val="0069514D"/>
    <w:pPr>
      <w:spacing w:after="200" w:line="240" w:lineRule="auto"/>
      <w:jc w:val="both"/>
    </w:pPr>
    <w:rPr>
      <w:rFonts w:eastAsiaTheme="minorHAnsi"/>
      <w:lang w:eastAsia="en-US"/>
    </w:rPr>
  </w:style>
  <w:style w:type="paragraph" w:customStyle="1" w:styleId="C186A4B7E17948D3BA9EE10029BC55F8">
    <w:name w:val="C186A4B7E17948D3BA9EE10029BC55F8"/>
    <w:rsid w:val="0069514D"/>
    <w:pPr>
      <w:spacing w:after="200" w:line="240" w:lineRule="auto"/>
      <w:jc w:val="both"/>
    </w:pPr>
    <w:rPr>
      <w:rFonts w:eastAsiaTheme="minorHAnsi"/>
      <w:lang w:eastAsia="en-US"/>
    </w:rPr>
  </w:style>
  <w:style w:type="paragraph" w:customStyle="1" w:styleId="767628D0706749A0B71B21069D6617BA">
    <w:name w:val="767628D0706749A0B71B21069D6617BA"/>
    <w:rsid w:val="0069514D"/>
    <w:pPr>
      <w:spacing w:after="200" w:line="240" w:lineRule="auto"/>
      <w:jc w:val="both"/>
    </w:pPr>
    <w:rPr>
      <w:rFonts w:eastAsiaTheme="minorHAnsi"/>
      <w:lang w:eastAsia="en-US"/>
    </w:rPr>
  </w:style>
  <w:style w:type="paragraph" w:customStyle="1" w:styleId="FEF9AE7E2AA44ED98F75AD6F1738C98F">
    <w:name w:val="FEF9AE7E2AA44ED98F75AD6F1738C98F"/>
    <w:rsid w:val="0069514D"/>
    <w:pPr>
      <w:spacing w:after="200" w:line="240" w:lineRule="auto"/>
      <w:jc w:val="both"/>
    </w:pPr>
    <w:rPr>
      <w:rFonts w:eastAsiaTheme="minorHAnsi"/>
      <w:lang w:eastAsia="en-US"/>
    </w:rPr>
  </w:style>
  <w:style w:type="paragraph" w:customStyle="1" w:styleId="21546271A63348A3A2D7455BF6AF9FE6">
    <w:name w:val="21546271A63348A3A2D7455BF6AF9FE6"/>
    <w:rsid w:val="0069514D"/>
    <w:pPr>
      <w:spacing w:after="200" w:line="240" w:lineRule="auto"/>
      <w:jc w:val="both"/>
    </w:pPr>
    <w:rPr>
      <w:rFonts w:eastAsiaTheme="minorHAnsi"/>
      <w:lang w:eastAsia="en-US"/>
    </w:rPr>
  </w:style>
  <w:style w:type="paragraph" w:customStyle="1" w:styleId="2FA2B1EC12E24FDF83642CF0F943F3C1">
    <w:name w:val="2FA2B1EC12E24FDF83642CF0F943F3C1"/>
    <w:rsid w:val="0069514D"/>
    <w:pPr>
      <w:spacing w:after="200" w:line="240" w:lineRule="auto"/>
      <w:jc w:val="both"/>
    </w:pPr>
    <w:rPr>
      <w:rFonts w:eastAsiaTheme="minorHAnsi"/>
      <w:lang w:eastAsia="en-US"/>
    </w:rPr>
  </w:style>
  <w:style w:type="paragraph" w:customStyle="1" w:styleId="0E1CBF3E1E27458DA55A6AB0CD758D60">
    <w:name w:val="0E1CBF3E1E27458DA55A6AB0CD758D60"/>
    <w:rsid w:val="0069514D"/>
    <w:pPr>
      <w:spacing w:after="200" w:line="240" w:lineRule="auto"/>
      <w:jc w:val="both"/>
    </w:pPr>
    <w:rPr>
      <w:rFonts w:eastAsiaTheme="minorHAnsi"/>
      <w:lang w:eastAsia="en-US"/>
    </w:rPr>
  </w:style>
  <w:style w:type="paragraph" w:customStyle="1" w:styleId="021D0266A6FD4E1DBCDD22C7C38809AA">
    <w:name w:val="021D0266A6FD4E1DBCDD22C7C38809AA"/>
    <w:rsid w:val="0069514D"/>
    <w:pPr>
      <w:spacing w:after="200" w:line="240" w:lineRule="auto"/>
      <w:jc w:val="both"/>
    </w:pPr>
    <w:rPr>
      <w:rFonts w:eastAsiaTheme="minorHAnsi"/>
      <w:lang w:eastAsia="en-US"/>
    </w:rPr>
  </w:style>
  <w:style w:type="paragraph" w:customStyle="1" w:styleId="5F34AE9D23104027B5B6FB71BB6EE553">
    <w:name w:val="5F34AE9D23104027B5B6FB71BB6EE553"/>
    <w:rsid w:val="0069514D"/>
    <w:pPr>
      <w:spacing w:after="200" w:line="240" w:lineRule="auto"/>
      <w:jc w:val="both"/>
    </w:pPr>
    <w:rPr>
      <w:rFonts w:eastAsiaTheme="minorHAnsi"/>
      <w:lang w:eastAsia="en-US"/>
    </w:rPr>
  </w:style>
  <w:style w:type="paragraph" w:customStyle="1" w:styleId="39CDC73E0FB34877A0DF3CC8867CB873">
    <w:name w:val="39CDC73E0FB34877A0DF3CC8867CB873"/>
    <w:rsid w:val="0069514D"/>
    <w:pPr>
      <w:spacing w:after="200" w:line="240" w:lineRule="auto"/>
      <w:jc w:val="both"/>
    </w:pPr>
    <w:rPr>
      <w:rFonts w:eastAsiaTheme="minorHAnsi"/>
      <w:lang w:eastAsia="en-US"/>
    </w:rPr>
  </w:style>
  <w:style w:type="paragraph" w:customStyle="1" w:styleId="1016052F0B754EC8A5D52245B5A474FB">
    <w:name w:val="1016052F0B754EC8A5D52245B5A474FB"/>
    <w:rsid w:val="0069514D"/>
    <w:pPr>
      <w:spacing w:after="200" w:line="240" w:lineRule="auto"/>
      <w:jc w:val="both"/>
    </w:pPr>
    <w:rPr>
      <w:rFonts w:eastAsiaTheme="minorHAnsi"/>
      <w:lang w:eastAsia="en-US"/>
    </w:rPr>
  </w:style>
  <w:style w:type="paragraph" w:customStyle="1" w:styleId="6ABC6FA6E64344BC8159467CE10369A4">
    <w:name w:val="6ABC6FA6E64344BC8159467CE10369A4"/>
    <w:rsid w:val="0069514D"/>
    <w:pPr>
      <w:spacing w:after="200" w:line="240" w:lineRule="auto"/>
      <w:jc w:val="both"/>
    </w:pPr>
    <w:rPr>
      <w:rFonts w:eastAsiaTheme="minorHAnsi"/>
      <w:lang w:eastAsia="en-US"/>
    </w:rPr>
  </w:style>
  <w:style w:type="paragraph" w:customStyle="1" w:styleId="454BE57F178A4FAF8ADAE3B1933A738E">
    <w:name w:val="454BE57F178A4FAF8ADAE3B1933A738E"/>
    <w:rsid w:val="0069514D"/>
    <w:pPr>
      <w:spacing w:after="200" w:line="240" w:lineRule="auto"/>
      <w:jc w:val="both"/>
    </w:pPr>
    <w:rPr>
      <w:rFonts w:eastAsiaTheme="minorHAnsi"/>
      <w:lang w:eastAsia="en-US"/>
    </w:rPr>
  </w:style>
  <w:style w:type="paragraph" w:customStyle="1" w:styleId="D075D315AEC64A9E9EF93AA3A5D36B78">
    <w:name w:val="D075D315AEC64A9E9EF93AA3A5D36B78"/>
    <w:rsid w:val="0069514D"/>
    <w:pPr>
      <w:spacing w:after="200" w:line="240" w:lineRule="auto"/>
      <w:jc w:val="both"/>
    </w:pPr>
    <w:rPr>
      <w:rFonts w:eastAsiaTheme="minorHAnsi"/>
      <w:lang w:eastAsia="en-US"/>
    </w:rPr>
  </w:style>
  <w:style w:type="paragraph" w:customStyle="1" w:styleId="3FD05F3953DA4AB78FE426662B13CEF1">
    <w:name w:val="3FD05F3953DA4AB78FE426662B13CEF1"/>
    <w:rsid w:val="0069514D"/>
    <w:pPr>
      <w:spacing w:after="200" w:line="240" w:lineRule="auto"/>
      <w:jc w:val="both"/>
    </w:pPr>
    <w:rPr>
      <w:rFonts w:eastAsiaTheme="minorHAnsi"/>
      <w:lang w:eastAsia="en-US"/>
    </w:rPr>
  </w:style>
  <w:style w:type="paragraph" w:customStyle="1" w:styleId="DB07BFBD345F4967A4A6261DD7DE3BC5">
    <w:name w:val="DB07BFBD345F4967A4A6261DD7DE3BC5"/>
    <w:rsid w:val="0069514D"/>
    <w:pPr>
      <w:spacing w:after="200" w:line="240" w:lineRule="auto"/>
      <w:jc w:val="both"/>
    </w:pPr>
    <w:rPr>
      <w:rFonts w:eastAsiaTheme="minorHAnsi"/>
      <w:lang w:eastAsia="en-US"/>
    </w:rPr>
  </w:style>
  <w:style w:type="paragraph" w:customStyle="1" w:styleId="70B78FE50EAB42CD9CBA5C107EE4F120">
    <w:name w:val="70B78FE50EAB42CD9CBA5C107EE4F120"/>
    <w:rsid w:val="0069514D"/>
    <w:pPr>
      <w:spacing w:after="200" w:line="240" w:lineRule="auto"/>
      <w:jc w:val="both"/>
    </w:pPr>
    <w:rPr>
      <w:rFonts w:eastAsiaTheme="minorHAnsi"/>
      <w:lang w:eastAsia="en-US"/>
    </w:rPr>
  </w:style>
  <w:style w:type="paragraph" w:customStyle="1" w:styleId="6FD66195CD6C4756B250DDA4E36630B8">
    <w:name w:val="6FD66195CD6C4756B250DDA4E36630B8"/>
    <w:rsid w:val="0069514D"/>
    <w:pPr>
      <w:spacing w:after="200" w:line="240" w:lineRule="auto"/>
      <w:ind w:left="720"/>
      <w:contextualSpacing/>
      <w:jc w:val="both"/>
    </w:pPr>
    <w:rPr>
      <w:rFonts w:eastAsiaTheme="minorHAnsi"/>
      <w:lang w:eastAsia="en-US"/>
    </w:rPr>
  </w:style>
  <w:style w:type="paragraph" w:customStyle="1" w:styleId="EF4C99646FEE41339DD792ECD3374C9F">
    <w:name w:val="EF4C99646FEE41339DD792ECD3374C9F"/>
    <w:rsid w:val="0069514D"/>
    <w:pPr>
      <w:spacing w:after="200" w:line="240" w:lineRule="auto"/>
      <w:ind w:left="720"/>
      <w:contextualSpacing/>
      <w:jc w:val="both"/>
    </w:pPr>
    <w:rPr>
      <w:rFonts w:eastAsiaTheme="minorHAnsi"/>
      <w:lang w:eastAsia="en-US"/>
    </w:rPr>
  </w:style>
  <w:style w:type="paragraph" w:customStyle="1" w:styleId="40504159226644C7AC3770B1122DF1F9">
    <w:name w:val="40504159226644C7AC3770B1122DF1F9"/>
    <w:rsid w:val="0069514D"/>
    <w:pPr>
      <w:spacing w:after="200" w:line="240" w:lineRule="auto"/>
      <w:ind w:left="720"/>
      <w:contextualSpacing/>
      <w:jc w:val="both"/>
    </w:pPr>
    <w:rPr>
      <w:rFonts w:eastAsiaTheme="minorHAnsi"/>
      <w:lang w:eastAsia="en-US"/>
    </w:rPr>
  </w:style>
  <w:style w:type="paragraph" w:customStyle="1" w:styleId="32BC351EA80A4DE9978103C7A66DF578">
    <w:name w:val="32BC351EA80A4DE9978103C7A66DF578"/>
    <w:rsid w:val="0069514D"/>
    <w:pPr>
      <w:spacing w:after="200" w:line="240" w:lineRule="auto"/>
      <w:ind w:left="720"/>
      <w:contextualSpacing/>
      <w:jc w:val="both"/>
    </w:pPr>
    <w:rPr>
      <w:rFonts w:eastAsiaTheme="minorHAnsi"/>
      <w:lang w:eastAsia="en-US"/>
    </w:rPr>
  </w:style>
  <w:style w:type="paragraph" w:customStyle="1" w:styleId="0FB993F3935A48CBB52A97C2A48AD956">
    <w:name w:val="0FB993F3935A48CBB52A97C2A48AD956"/>
    <w:rsid w:val="0069514D"/>
    <w:pPr>
      <w:spacing w:after="200" w:line="240" w:lineRule="auto"/>
      <w:jc w:val="both"/>
    </w:pPr>
    <w:rPr>
      <w:rFonts w:eastAsiaTheme="minorHAnsi"/>
      <w:lang w:eastAsia="en-US"/>
    </w:rPr>
  </w:style>
  <w:style w:type="paragraph" w:customStyle="1" w:styleId="0EF2DE9CDFE748BEA0D3FBA6F842DEF7">
    <w:name w:val="0EF2DE9CDFE748BEA0D3FBA6F842DEF7"/>
    <w:rsid w:val="0069514D"/>
    <w:pPr>
      <w:spacing w:after="200" w:line="240" w:lineRule="auto"/>
      <w:jc w:val="both"/>
    </w:pPr>
    <w:rPr>
      <w:rFonts w:eastAsiaTheme="minorHAnsi"/>
      <w:lang w:eastAsia="en-US"/>
    </w:rPr>
  </w:style>
  <w:style w:type="paragraph" w:customStyle="1" w:styleId="A2B54A6689F74A8BAC02B77C85E03BC9">
    <w:name w:val="A2B54A6689F74A8BAC02B77C85E03BC9"/>
    <w:rsid w:val="0069514D"/>
    <w:pPr>
      <w:spacing w:after="200" w:line="240" w:lineRule="auto"/>
      <w:ind w:left="720"/>
      <w:contextualSpacing/>
      <w:jc w:val="both"/>
    </w:pPr>
    <w:rPr>
      <w:rFonts w:eastAsiaTheme="minorHAnsi"/>
      <w:lang w:eastAsia="en-US"/>
    </w:rPr>
  </w:style>
  <w:style w:type="paragraph" w:customStyle="1" w:styleId="6A2A637D5DBF4F2E91D40879F593546F">
    <w:name w:val="6A2A637D5DBF4F2E91D40879F593546F"/>
    <w:rsid w:val="0069514D"/>
    <w:pPr>
      <w:spacing w:after="200" w:line="240" w:lineRule="auto"/>
      <w:ind w:left="720"/>
      <w:contextualSpacing/>
      <w:jc w:val="both"/>
    </w:pPr>
    <w:rPr>
      <w:rFonts w:eastAsiaTheme="minorHAnsi"/>
      <w:lang w:eastAsia="en-US"/>
    </w:rPr>
  </w:style>
  <w:style w:type="paragraph" w:customStyle="1" w:styleId="D2FFA81E5D2F4C99884DC809CB01D0D8">
    <w:name w:val="D2FFA81E5D2F4C99884DC809CB01D0D8"/>
    <w:rsid w:val="0069514D"/>
    <w:pPr>
      <w:spacing w:after="200" w:line="240" w:lineRule="auto"/>
      <w:ind w:left="720"/>
      <w:contextualSpacing/>
      <w:jc w:val="both"/>
    </w:pPr>
    <w:rPr>
      <w:rFonts w:eastAsiaTheme="minorHAnsi"/>
      <w:lang w:eastAsia="en-US"/>
    </w:rPr>
  </w:style>
  <w:style w:type="paragraph" w:customStyle="1" w:styleId="C10EC4B00B3B404BA5E7F0DF838EF2A4">
    <w:name w:val="C10EC4B00B3B404BA5E7F0DF838EF2A4"/>
    <w:rsid w:val="0069514D"/>
    <w:pPr>
      <w:spacing w:after="200" w:line="240" w:lineRule="auto"/>
      <w:ind w:left="720"/>
      <w:contextualSpacing/>
      <w:jc w:val="both"/>
    </w:pPr>
    <w:rPr>
      <w:rFonts w:eastAsiaTheme="minorHAnsi"/>
      <w:lang w:eastAsia="en-US"/>
    </w:rPr>
  </w:style>
  <w:style w:type="paragraph" w:customStyle="1" w:styleId="F563467B606040A18E7D0844B7FF8F26">
    <w:name w:val="F563467B606040A18E7D0844B7FF8F26"/>
    <w:rsid w:val="0069514D"/>
    <w:pPr>
      <w:spacing w:after="200" w:line="240" w:lineRule="auto"/>
      <w:ind w:left="720"/>
      <w:contextualSpacing/>
      <w:jc w:val="both"/>
    </w:pPr>
    <w:rPr>
      <w:rFonts w:eastAsiaTheme="minorHAnsi"/>
      <w:lang w:eastAsia="en-US"/>
    </w:rPr>
  </w:style>
  <w:style w:type="paragraph" w:customStyle="1" w:styleId="40303493BADB4F648BCAD08A7F44F3F6">
    <w:name w:val="40303493BADB4F648BCAD08A7F44F3F6"/>
    <w:rsid w:val="0069514D"/>
    <w:pPr>
      <w:spacing w:after="200" w:line="240" w:lineRule="auto"/>
      <w:ind w:left="720"/>
      <w:contextualSpacing/>
      <w:jc w:val="both"/>
    </w:pPr>
    <w:rPr>
      <w:rFonts w:eastAsiaTheme="minorHAnsi"/>
      <w:lang w:eastAsia="en-US"/>
    </w:rPr>
  </w:style>
  <w:style w:type="paragraph" w:customStyle="1" w:styleId="77E83F1D41B349A88E64BEADDE56B7F8">
    <w:name w:val="77E83F1D41B349A88E64BEADDE56B7F8"/>
    <w:rsid w:val="0069514D"/>
    <w:pPr>
      <w:spacing w:after="200" w:line="240" w:lineRule="auto"/>
      <w:ind w:left="720"/>
      <w:contextualSpacing/>
      <w:jc w:val="both"/>
    </w:pPr>
    <w:rPr>
      <w:rFonts w:eastAsiaTheme="minorHAnsi"/>
      <w:lang w:eastAsia="en-US"/>
    </w:rPr>
  </w:style>
  <w:style w:type="paragraph" w:customStyle="1" w:styleId="80CE83F397D64879BC7DBB3D743CA0AF">
    <w:name w:val="80CE83F397D64879BC7DBB3D743CA0AF"/>
    <w:rsid w:val="0069514D"/>
    <w:pPr>
      <w:spacing w:after="200" w:line="240" w:lineRule="auto"/>
      <w:ind w:left="720"/>
      <w:contextualSpacing/>
      <w:jc w:val="both"/>
    </w:pPr>
    <w:rPr>
      <w:rFonts w:eastAsiaTheme="minorHAnsi"/>
      <w:lang w:eastAsia="en-US"/>
    </w:rPr>
  </w:style>
  <w:style w:type="paragraph" w:customStyle="1" w:styleId="65E6E3EB9EDC4433A429806880C209BE1">
    <w:name w:val="65E6E3EB9EDC4433A429806880C209BE1"/>
    <w:rsid w:val="0069514D"/>
    <w:pPr>
      <w:spacing w:after="200" w:line="240" w:lineRule="auto"/>
      <w:ind w:left="720"/>
      <w:contextualSpacing/>
      <w:jc w:val="both"/>
    </w:pPr>
    <w:rPr>
      <w:rFonts w:eastAsiaTheme="minorHAnsi"/>
      <w:lang w:eastAsia="en-US"/>
    </w:rPr>
  </w:style>
  <w:style w:type="paragraph" w:customStyle="1" w:styleId="CF2AAD6D2FE84C279BDBEF25F6E1191E1">
    <w:name w:val="CF2AAD6D2FE84C279BDBEF25F6E1191E1"/>
    <w:rsid w:val="0069514D"/>
    <w:pPr>
      <w:spacing w:after="200" w:line="240" w:lineRule="auto"/>
      <w:ind w:left="720"/>
      <w:contextualSpacing/>
      <w:jc w:val="both"/>
    </w:pPr>
    <w:rPr>
      <w:rFonts w:eastAsiaTheme="minorHAnsi"/>
      <w:lang w:eastAsia="en-US"/>
    </w:rPr>
  </w:style>
  <w:style w:type="paragraph" w:customStyle="1" w:styleId="32010D632C1941C296CEC16AB50F93C71">
    <w:name w:val="32010D632C1941C296CEC16AB50F93C71"/>
    <w:rsid w:val="0069514D"/>
    <w:pPr>
      <w:spacing w:after="200" w:line="240" w:lineRule="auto"/>
      <w:ind w:left="720"/>
      <w:contextualSpacing/>
      <w:jc w:val="both"/>
    </w:pPr>
    <w:rPr>
      <w:rFonts w:eastAsiaTheme="minorHAnsi"/>
      <w:lang w:eastAsia="en-US"/>
    </w:rPr>
  </w:style>
  <w:style w:type="paragraph" w:customStyle="1" w:styleId="513CD7AF8C85474A8BDB0EF2AB898A3A1">
    <w:name w:val="513CD7AF8C85474A8BDB0EF2AB898A3A1"/>
    <w:rsid w:val="0069514D"/>
    <w:pPr>
      <w:spacing w:after="200" w:line="240" w:lineRule="auto"/>
      <w:ind w:left="720"/>
      <w:contextualSpacing/>
      <w:jc w:val="both"/>
    </w:pPr>
    <w:rPr>
      <w:rFonts w:eastAsiaTheme="minorHAnsi"/>
      <w:lang w:eastAsia="en-US"/>
    </w:rPr>
  </w:style>
  <w:style w:type="paragraph" w:customStyle="1" w:styleId="95EC53C70E464839BB21CC4DE2947EE31">
    <w:name w:val="95EC53C70E464839BB21CC4DE2947EE31"/>
    <w:rsid w:val="0069514D"/>
    <w:pPr>
      <w:spacing w:after="200" w:line="240" w:lineRule="auto"/>
      <w:ind w:left="720"/>
      <w:contextualSpacing/>
      <w:jc w:val="both"/>
    </w:pPr>
    <w:rPr>
      <w:rFonts w:eastAsiaTheme="minorHAnsi"/>
      <w:lang w:eastAsia="en-US"/>
    </w:rPr>
  </w:style>
  <w:style w:type="paragraph" w:customStyle="1" w:styleId="217D07938749448FB6FCF586B99ADC271">
    <w:name w:val="217D07938749448FB6FCF586B99ADC271"/>
    <w:rsid w:val="0069514D"/>
    <w:pPr>
      <w:spacing w:after="200" w:line="240" w:lineRule="auto"/>
      <w:ind w:left="720"/>
      <w:contextualSpacing/>
      <w:jc w:val="both"/>
    </w:pPr>
    <w:rPr>
      <w:rFonts w:eastAsiaTheme="minorHAnsi"/>
      <w:lang w:eastAsia="en-US"/>
    </w:rPr>
  </w:style>
  <w:style w:type="paragraph" w:customStyle="1" w:styleId="662F8D23011C40F3B2AD19D512483F9B">
    <w:name w:val="662F8D23011C40F3B2AD19D512483F9B"/>
    <w:rsid w:val="0069514D"/>
    <w:pPr>
      <w:spacing w:after="200" w:line="240" w:lineRule="auto"/>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253E1-2F4B-4A77-9294-C6F8778A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14417</Words>
  <Characters>79441</Characters>
  <Application>Microsoft Office Word</Application>
  <DocSecurity>0</DocSecurity>
  <Lines>2090</Lines>
  <Paragraphs>1104</Paragraphs>
  <ScaleCrop>false</ScaleCrop>
  <Company/>
  <LinksUpToDate>false</LinksUpToDate>
  <CharactersWithSpaces>92754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2026-02-10T13:51:00Z</dcterms:created>
  <dcterms:modified xsi:type="dcterms:W3CDTF">2026-02-10T13:51:00Z</dcterms:modified>
</cp:coreProperties>
</file>