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52" w:rsidRDefault="00523052" w:rsidP="00F9689D">
      <w:pPr>
        <w:autoSpaceDE w:val="0"/>
        <w:autoSpaceDN w:val="0"/>
        <w:adjustRightInd w:val="0"/>
        <w:jc w:val="center"/>
        <w:rPr>
          <w:rFonts w:ascii="GillSansMT,Bold" w:eastAsia="Times New Roman" w:hAnsi="GillSansMT,Bold" w:cs="GillSansMT,Bold"/>
          <w:b/>
          <w:bCs/>
          <w:sz w:val="26"/>
          <w:szCs w:val="26"/>
          <w:lang w:val="es-ES" w:eastAsia="es-ES"/>
        </w:rPr>
      </w:pPr>
    </w:p>
    <w:p w:rsidR="007075E7" w:rsidRPr="001A00D2" w:rsidRDefault="00EB453B" w:rsidP="007075E7">
      <w:pPr>
        <w:autoSpaceDE w:val="0"/>
        <w:autoSpaceDN w:val="0"/>
        <w:adjustRightInd w:val="0"/>
        <w:ind w:left="142"/>
        <w:jc w:val="center"/>
        <w:rPr>
          <w:rFonts w:ascii="GillSansMT,Bold" w:eastAsia="Times New Roman" w:hAnsi="GillSansMT,Bold" w:cs="GillSansMT,Bold"/>
          <w:b/>
          <w:bCs/>
          <w:sz w:val="26"/>
          <w:lang w:val="es-ES" w:eastAsia="es-ES"/>
        </w:rPr>
      </w:pPr>
      <w:r w:rsidRPr="001A00D2">
        <w:rPr>
          <w:rFonts w:ascii="GillSansMT,Bold" w:eastAsia="Times New Roman" w:hAnsi="GillSansMT,Bold" w:cs="GillSansMT,Bold"/>
          <w:b/>
          <w:bCs/>
          <w:sz w:val="26"/>
          <w:lang w:val="es-ES" w:eastAsia="es-ES"/>
        </w:rPr>
        <w:t>DOCUMENTO DE LICITACIÓN</w:t>
      </w:r>
      <w:r w:rsidR="00F9689D" w:rsidRPr="001A00D2">
        <w:rPr>
          <w:rFonts w:ascii="GillSansMT,Bold" w:eastAsia="Times New Roman" w:hAnsi="GillSansMT,Bold" w:cs="GillSansMT,Bold"/>
          <w:b/>
          <w:bCs/>
          <w:sz w:val="26"/>
          <w:lang w:val="es-ES" w:eastAsia="es-ES"/>
        </w:rPr>
        <w:t xml:space="preserve"> </w:t>
      </w:r>
      <w:r w:rsidR="007075E7" w:rsidRPr="001A00D2">
        <w:rPr>
          <w:rFonts w:ascii="GillSansMT,Bold" w:eastAsia="Times New Roman" w:hAnsi="GillSansMT,Bold" w:cs="GillSansMT,Bold"/>
          <w:b/>
          <w:bCs/>
          <w:sz w:val="26"/>
          <w:lang w:val="es-ES" w:eastAsia="es-ES"/>
        </w:rPr>
        <w:t xml:space="preserve">DE </w:t>
      </w:r>
      <w:r w:rsidR="00F9689D" w:rsidRPr="001A00D2">
        <w:rPr>
          <w:rFonts w:ascii="GillSansMT,Bold" w:eastAsia="Times New Roman" w:hAnsi="GillSansMT,Bold" w:cs="GillSansMT,Bold"/>
          <w:b/>
          <w:bCs/>
          <w:sz w:val="26"/>
          <w:lang w:val="es-ES" w:eastAsia="es-ES"/>
        </w:rPr>
        <w:t>CONTRATOS BASADOS</w:t>
      </w:r>
    </w:p>
    <w:p w:rsidR="00F9689D" w:rsidRPr="001A00D2" w:rsidRDefault="00EB453B" w:rsidP="007075E7">
      <w:pPr>
        <w:autoSpaceDE w:val="0"/>
        <w:autoSpaceDN w:val="0"/>
        <w:adjustRightInd w:val="0"/>
        <w:ind w:left="142"/>
        <w:jc w:val="center"/>
        <w:rPr>
          <w:rFonts w:ascii="GillSansMT,Bold" w:eastAsia="Times New Roman" w:hAnsi="GillSansMT,Bold" w:cs="GillSansMT,Bold"/>
          <w:b/>
          <w:bCs/>
          <w:sz w:val="26"/>
          <w:lang w:val="es-ES" w:eastAsia="es-ES"/>
        </w:rPr>
      </w:pPr>
      <w:r w:rsidRPr="001A00D2">
        <w:rPr>
          <w:rFonts w:ascii="GillSansMT,Bold" w:eastAsia="Times New Roman" w:hAnsi="GillSansMT,Bold" w:cs="GillSansMT,Bold"/>
          <w:b/>
          <w:bCs/>
          <w:sz w:val="26"/>
          <w:lang w:val="es-ES" w:eastAsia="es-ES"/>
        </w:rPr>
        <w:t>CON</w:t>
      </w:r>
      <w:r w:rsidR="00F9689D" w:rsidRPr="001A00D2">
        <w:rPr>
          <w:rFonts w:ascii="GillSansMT,Bold" w:eastAsia="Times New Roman" w:hAnsi="GillSansMT,Bold" w:cs="GillSansMT,Bold"/>
          <w:b/>
          <w:bCs/>
          <w:sz w:val="26"/>
          <w:lang w:val="es-ES" w:eastAsia="es-ES"/>
        </w:rPr>
        <w:t xml:space="preserve"> SEGUNDA LICITACIÓN</w:t>
      </w:r>
    </w:p>
    <w:p w:rsidR="00F9689D" w:rsidRPr="001A00D2" w:rsidRDefault="00F9689D" w:rsidP="00F9689D">
      <w:pPr>
        <w:autoSpaceDE w:val="0"/>
        <w:autoSpaceDN w:val="0"/>
        <w:adjustRightInd w:val="0"/>
        <w:jc w:val="center"/>
        <w:rPr>
          <w:rFonts w:ascii="GillSansMT,Bold" w:eastAsia="Times New Roman" w:hAnsi="GillSansMT,Bold" w:cs="GillSansMT,Bold"/>
          <w:b/>
          <w:bCs/>
          <w:sz w:val="26"/>
          <w:lang w:val="es-ES" w:eastAsia="es-ES"/>
        </w:rPr>
      </w:pPr>
      <w:r w:rsidRPr="001A00D2">
        <w:rPr>
          <w:rFonts w:ascii="GillSansMT,Bold" w:eastAsia="Times New Roman" w:hAnsi="GillSansMT,Bold" w:cs="GillSansMT,Bold"/>
          <w:b/>
          <w:bCs/>
          <w:sz w:val="26"/>
          <w:lang w:val="es-ES" w:eastAsia="es-ES"/>
        </w:rPr>
        <w:t>AM 02/2020 ORDENADORES DE MESA Y PORTÁTILES</w:t>
      </w:r>
    </w:p>
    <w:p w:rsidR="00DA7A12" w:rsidRPr="001A00D2" w:rsidRDefault="00DA7A12" w:rsidP="00F9689D">
      <w:pPr>
        <w:autoSpaceDE w:val="0"/>
        <w:autoSpaceDN w:val="0"/>
        <w:adjustRightInd w:val="0"/>
        <w:jc w:val="center"/>
        <w:rPr>
          <w:rFonts w:ascii="GillSansMT,Bold" w:eastAsia="Times New Roman" w:hAnsi="GillSansMT,Bold" w:cs="GillSansMT,Bold"/>
          <w:b/>
          <w:bCs/>
          <w:sz w:val="26"/>
          <w:lang w:val="es-ES" w:eastAsia="es-ES"/>
        </w:rPr>
      </w:pPr>
      <w:r w:rsidRPr="001A00D2">
        <w:rPr>
          <w:rFonts w:ascii="GillSansMT,Bold" w:eastAsia="Times New Roman" w:hAnsi="GillSansMT,Bold" w:cs="GillSansMT,Bold"/>
          <w:b/>
          <w:bCs/>
          <w:sz w:val="26"/>
          <w:lang w:val="es-ES" w:eastAsia="es-ES"/>
        </w:rPr>
        <w:t>MODELO LOTES 1 A 8</w:t>
      </w:r>
    </w:p>
    <w:p w:rsidR="00D6671F" w:rsidRDefault="00D6671F" w:rsidP="00F9689D">
      <w:pPr>
        <w:autoSpaceDE w:val="0"/>
        <w:autoSpaceDN w:val="0"/>
        <w:adjustRightInd w:val="0"/>
        <w:jc w:val="center"/>
        <w:rPr>
          <w:rFonts w:ascii="GillSansMT,Bold" w:eastAsia="Times New Roman" w:hAnsi="GillSansMT,Bold" w:cs="GillSansMT,Bold"/>
          <w:b/>
          <w:bCs/>
          <w:sz w:val="28"/>
          <w:szCs w:val="28"/>
          <w:lang w:val="es-ES" w:eastAsia="es-ES"/>
        </w:rPr>
      </w:pPr>
    </w:p>
    <w:p w:rsidR="00ED1234" w:rsidRPr="00FF6485" w:rsidRDefault="00ED1234" w:rsidP="00ED1234">
      <w:pPr>
        <w:autoSpaceDE w:val="0"/>
        <w:autoSpaceDN w:val="0"/>
        <w:adjustRightInd w:val="0"/>
        <w:jc w:val="center"/>
        <w:rPr>
          <w:rFonts w:ascii="GillSansMT,Bold" w:eastAsia="Times New Roman" w:hAnsi="GillSansMT,Bold" w:cs="GillSansMT,Bold"/>
          <w:b/>
          <w:bCs/>
          <w:color w:val="FF0000"/>
          <w:sz w:val="18"/>
          <w:szCs w:val="18"/>
          <w:lang w:val="es-ES" w:eastAsia="es-ES"/>
        </w:rPr>
      </w:pPr>
      <w:r w:rsidRPr="008A7EF6">
        <w:rPr>
          <w:rFonts w:ascii="GillSansMT,Bold" w:eastAsia="Times New Roman" w:hAnsi="GillSansMT,Bold" w:cs="GillSansMT,Bold"/>
          <w:b/>
          <w:bCs/>
          <w:color w:val="FF0000"/>
          <w:sz w:val="18"/>
          <w:szCs w:val="18"/>
          <w:highlight w:val="lightGray"/>
          <w:lang w:val="es-ES" w:eastAsia="es-ES"/>
        </w:rPr>
        <w:t xml:space="preserve">(Modelo para aplicar en </w:t>
      </w:r>
      <w:r w:rsidR="008A7EF6" w:rsidRPr="008A7EF6">
        <w:rPr>
          <w:rFonts w:ascii="GillSansMT,Bold" w:eastAsia="Times New Roman" w:hAnsi="GillSansMT,Bold" w:cs="GillSansMT,Bold"/>
          <w:b/>
          <w:bCs/>
          <w:color w:val="FF0000"/>
          <w:sz w:val="18"/>
          <w:szCs w:val="18"/>
          <w:highlight w:val="lightGray"/>
          <w:lang w:val="es-ES" w:eastAsia="es-ES"/>
        </w:rPr>
        <w:t>circunstancias de mercado que pueden afectar a los plazos de entrega</w:t>
      </w:r>
      <w:r w:rsidRPr="008A7EF6">
        <w:rPr>
          <w:rFonts w:ascii="GillSansMT,Bold" w:eastAsia="Times New Roman" w:hAnsi="GillSansMT,Bold" w:cs="GillSansMT,Bold"/>
          <w:b/>
          <w:bCs/>
          <w:color w:val="FF0000"/>
          <w:sz w:val="18"/>
          <w:szCs w:val="18"/>
          <w:highlight w:val="lightGray"/>
          <w:lang w:val="es-ES" w:eastAsia="es-ES"/>
        </w:rPr>
        <w:t xml:space="preserve"> de </w:t>
      </w:r>
      <w:r w:rsidR="008A7EF6" w:rsidRPr="008A7EF6">
        <w:rPr>
          <w:rFonts w:ascii="GillSansMT,Bold" w:eastAsia="Times New Roman" w:hAnsi="GillSansMT,Bold" w:cs="GillSansMT,Bold"/>
          <w:b/>
          <w:bCs/>
          <w:color w:val="FF0000"/>
          <w:sz w:val="18"/>
          <w:szCs w:val="18"/>
          <w:highlight w:val="lightGray"/>
          <w:lang w:val="es-ES" w:eastAsia="es-ES"/>
        </w:rPr>
        <w:t xml:space="preserve">los </w:t>
      </w:r>
      <w:r w:rsidRPr="008A7EF6">
        <w:rPr>
          <w:rFonts w:ascii="GillSansMT,Bold" w:eastAsia="Times New Roman" w:hAnsi="GillSansMT,Bold" w:cs="GillSansMT,Bold"/>
          <w:b/>
          <w:bCs/>
          <w:color w:val="FF0000"/>
          <w:sz w:val="18"/>
          <w:szCs w:val="18"/>
          <w:highlight w:val="lightGray"/>
          <w:lang w:val="es-ES" w:eastAsia="es-ES"/>
        </w:rPr>
        <w:t>suministros)</w:t>
      </w:r>
    </w:p>
    <w:p w:rsidR="00ED1234" w:rsidRPr="00DA7A12" w:rsidRDefault="00ED1234" w:rsidP="00F9689D">
      <w:pPr>
        <w:autoSpaceDE w:val="0"/>
        <w:autoSpaceDN w:val="0"/>
        <w:adjustRightInd w:val="0"/>
        <w:jc w:val="center"/>
        <w:rPr>
          <w:rFonts w:ascii="GillSansMT,Bold" w:eastAsia="Times New Roman" w:hAnsi="GillSansMT,Bold" w:cs="GillSansMT,Bold"/>
          <w:b/>
          <w:bCs/>
          <w:sz w:val="28"/>
          <w:szCs w:val="28"/>
          <w:lang w:val="es-ES" w:eastAsia="es-ES"/>
        </w:rPr>
      </w:pPr>
    </w:p>
    <w:p w:rsidR="00F9689D" w:rsidRPr="00F9689D" w:rsidRDefault="00F9689D" w:rsidP="00F9689D">
      <w:pPr>
        <w:autoSpaceDE w:val="0"/>
        <w:autoSpaceDN w:val="0"/>
        <w:adjustRightInd w:val="0"/>
        <w:jc w:val="center"/>
        <w:rPr>
          <w:rFonts w:ascii="GillSansMT,Bold" w:eastAsia="Times New Roman" w:hAnsi="GillSansMT,Bold" w:cs="GillSansMT,Bold"/>
          <w:b/>
          <w:bCs/>
          <w:sz w:val="18"/>
          <w:szCs w:val="18"/>
          <w:lang w:val="es-ES" w:eastAsia="es-ES"/>
        </w:rPr>
      </w:pPr>
    </w:p>
    <w:p w:rsidR="00D26067" w:rsidRPr="00D83E4A" w:rsidRDefault="00D26067" w:rsidP="00D26067">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(Se cumplimentará el formulario suprimiendo los textos en azul y manteniendo los textos en negro)</w:t>
      </w:r>
    </w:p>
    <w:p w:rsidR="00D26067" w:rsidRPr="00D83E4A" w:rsidRDefault="00D26067" w:rsidP="00D26067">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(En las cuestiones de SÍ o NO marque lo que proceda con una X)</w:t>
      </w:r>
    </w:p>
    <w:p w:rsidR="00D26067" w:rsidRDefault="00D26067" w:rsidP="00F9689D">
      <w:pPr>
        <w:autoSpaceDE w:val="0"/>
        <w:autoSpaceDN w:val="0"/>
        <w:adjustRightInd w:val="0"/>
        <w:jc w:val="center"/>
        <w:rPr>
          <w:rFonts w:ascii="GillSansMT,Bold" w:eastAsia="Times New Roman" w:hAnsi="GillSansMT,Bold" w:cs="GillSansMT,Bold"/>
          <w:b/>
          <w:bCs/>
          <w:sz w:val="18"/>
          <w:szCs w:val="18"/>
          <w:lang w:val="es-ES" w:eastAsia="es-ES"/>
        </w:rPr>
      </w:pPr>
    </w:p>
    <w:p w:rsidR="00EB453B" w:rsidRPr="00523052" w:rsidRDefault="00EB453B" w:rsidP="00F9689D">
      <w:pPr>
        <w:autoSpaceDE w:val="0"/>
        <w:autoSpaceDN w:val="0"/>
        <w:adjustRightInd w:val="0"/>
        <w:jc w:val="center"/>
        <w:rPr>
          <w:rFonts w:ascii="Gill Sans MT" w:eastAsia="Times New Roman" w:hAnsi="Gill Sans MT" w:cs="Verdana"/>
          <w:b/>
          <w:caps/>
          <w:sz w:val="18"/>
          <w:szCs w:val="18"/>
          <w:lang w:val="es-ES" w:eastAsia="es-ES"/>
        </w:rPr>
      </w:pPr>
    </w:p>
    <w:p w:rsidR="00430580" w:rsidRDefault="00430580" w:rsidP="00430580">
      <w:pPr>
        <w:pStyle w:val="Prrafodelista"/>
        <w:numPr>
          <w:ilvl w:val="0"/>
          <w:numId w:val="7"/>
        </w:numPr>
        <w:rPr>
          <w:rFonts w:ascii="Gill Sans MT" w:eastAsia="Times New Roman" w:hAnsi="Gill Sans MT" w:cs="Verdana"/>
          <w:b/>
          <w:caps/>
          <w:sz w:val="18"/>
          <w:szCs w:val="18"/>
          <w:lang w:val="es-ES" w:eastAsia="es-ES"/>
        </w:rPr>
      </w:pPr>
      <w:bookmarkStart w:id="0" w:name="_Toc69374983"/>
      <w:r w:rsidRPr="00430580">
        <w:rPr>
          <w:rFonts w:ascii="Gill Sans MT" w:eastAsia="Times New Roman" w:hAnsi="Gill Sans MT" w:cs="Verdana"/>
          <w:b/>
          <w:caps/>
          <w:sz w:val="18"/>
          <w:szCs w:val="18"/>
          <w:lang w:val="es-ES" w:eastAsia="es-ES"/>
        </w:rPr>
        <w:t>ORGANISMO DESTINATARIO, RESPONSABLE DEL CONTRATO Y DATOS DE CONTACTO</w:t>
      </w:r>
      <w:bookmarkEnd w:id="0"/>
      <w:r w:rsidRPr="00430580">
        <w:rPr>
          <w:rFonts w:ascii="Gill Sans MT" w:eastAsia="Times New Roman" w:hAnsi="Gill Sans MT" w:cs="Verdana"/>
          <w:b/>
          <w:caps/>
          <w:sz w:val="18"/>
          <w:szCs w:val="18"/>
          <w:lang w:val="es-ES" w:eastAsia="es-ES"/>
        </w:rPr>
        <w:t xml:space="preserve"> </w:t>
      </w:r>
    </w:p>
    <w:p w:rsidR="00D26067" w:rsidRPr="00430580" w:rsidRDefault="00D26067" w:rsidP="00D26067">
      <w:pPr>
        <w:pStyle w:val="Prrafodelista"/>
        <w:ind w:left="360"/>
        <w:rPr>
          <w:rFonts w:ascii="Gill Sans MT" w:eastAsia="Times New Roman" w:hAnsi="Gill Sans MT" w:cs="Verdana"/>
          <w:b/>
          <w:caps/>
          <w:sz w:val="18"/>
          <w:szCs w:val="18"/>
          <w:lang w:val="es-ES" w:eastAsia="es-ES"/>
        </w:rPr>
      </w:pPr>
    </w:p>
    <w:p w:rsidR="00D26067" w:rsidRPr="00CB5895" w:rsidRDefault="00D26067" w:rsidP="00D26067">
      <w:pPr>
        <w:autoSpaceDE w:val="0"/>
        <w:autoSpaceDN w:val="0"/>
        <w:adjustRightInd w:val="0"/>
        <w:jc w:val="both"/>
        <w:rPr>
          <w:rFonts w:ascii="Gill Sans MT" w:eastAsia="Times New Roman" w:hAnsi="Gill Sans MT" w:cs="Verdana"/>
          <w:color w:val="0070C0"/>
          <w:sz w:val="18"/>
          <w:szCs w:val="18"/>
          <w:lang w:val="es-ES" w:eastAsia="es-ES"/>
        </w:rPr>
      </w:pPr>
      <w:r w:rsidRPr="00DB1A31">
        <w:rPr>
          <w:rFonts w:ascii="Gill Sans MT" w:eastAsia="Times New Roman" w:hAnsi="Gill Sans MT" w:cs="Verdana,Bold"/>
          <w:b/>
          <w:bCs/>
          <w:sz w:val="18"/>
          <w:szCs w:val="18"/>
          <w:lang w:val="es-ES" w:eastAsia="es-ES"/>
        </w:rPr>
        <w:t>ÓRGANO DE CONTRATACIÓN:</w:t>
      </w:r>
      <w:r w:rsidRPr="00CB5895">
        <w:rPr>
          <w:rFonts w:ascii="Gill Sans MT" w:eastAsia="Times New Roman" w:hAnsi="Gill Sans MT" w:cs="Verdana,Bold"/>
          <w:b/>
          <w:bCs/>
          <w:sz w:val="18"/>
          <w:szCs w:val="18"/>
          <w:lang w:val="es-ES" w:eastAsia="es-ES"/>
        </w:rPr>
        <w:t xml:space="preserve"> </w:t>
      </w:r>
      <w:r w:rsidRPr="00CB5895">
        <w:rPr>
          <w:rFonts w:ascii="Gill Sans MT" w:eastAsia="Times New Roman" w:hAnsi="Gill Sans MT" w:cs="Verdana"/>
          <w:color w:val="0070C0"/>
          <w:sz w:val="18"/>
          <w:szCs w:val="18"/>
          <w:lang w:val="es-ES" w:eastAsia="es-ES"/>
        </w:rPr>
        <w:t>(</w:t>
      </w:r>
      <w:r w:rsidRPr="00CB5895">
        <w:rPr>
          <w:rFonts w:ascii="Gill Sans MT" w:hAnsi="Gill Sans MT"/>
          <w:i/>
          <w:color w:val="4F81BD" w:themeColor="accent1"/>
          <w:sz w:val="18"/>
          <w:szCs w:val="18"/>
          <w:lang w:val="es-ES"/>
        </w:rPr>
        <w:t xml:space="preserve">Sólo se cumplimentará por las entidades adheridas, en caso contrario, eliminar esta línea) </w:t>
      </w:r>
    </w:p>
    <w:p w:rsidR="00D26067" w:rsidRPr="00CB5895" w:rsidRDefault="00D26067" w:rsidP="00D26067">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sz w:val="18"/>
          <w:szCs w:val="18"/>
          <w:lang w:val="es-ES" w:eastAsia="es-ES"/>
        </w:rPr>
        <w:t>ORGANISMO DESTINATARIO</w:t>
      </w:r>
      <w:r w:rsidRPr="00CB5895">
        <w:rPr>
          <w:rFonts w:ascii="Gill Sans MT" w:eastAsia="Times New Roman" w:hAnsi="Gill Sans MT" w:cs="Verdana"/>
          <w:sz w:val="18"/>
          <w:szCs w:val="18"/>
          <w:lang w:val="es-ES" w:eastAsia="es-ES"/>
        </w:rPr>
        <w:t xml:space="preserve">: </w:t>
      </w:r>
      <w:r w:rsidRPr="00CB5895">
        <w:rPr>
          <w:rFonts w:ascii="Gill Sans MT" w:hAnsi="Gill Sans MT"/>
          <w:i/>
          <w:color w:val="4F81BD" w:themeColor="accent1"/>
          <w:sz w:val="18"/>
          <w:szCs w:val="18"/>
          <w:lang w:val="es-ES"/>
        </w:rPr>
        <w:t>(Indicar CIF y denominación del organismo)</w:t>
      </w:r>
    </w:p>
    <w:p w:rsidR="00D26067" w:rsidRPr="00CB5895" w:rsidRDefault="00D26067" w:rsidP="00D26067">
      <w:pPr>
        <w:autoSpaceDE w:val="0"/>
        <w:autoSpaceDN w:val="0"/>
        <w:adjustRightInd w:val="0"/>
        <w:jc w:val="both"/>
        <w:rPr>
          <w:rFonts w:ascii="Gill Sans MT" w:hAnsi="Gill Sans MT"/>
          <w:i/>
          <w:color w:val="4F81BD" w:themeColor="accent1"/>
          <w:sz w:val="18"/>
          <w:szCs w:val="18"/>
          <w:lang w:val="es-ES"/>
        </w:rPr>
      </w:pPr>
      <w:r w:rsidRPr="00CB5895">
        <w:rPr>
          <w:rFonts w:ascii="Gill Sans MT" w:eastAsia="Times New Roman" w:hAnsi="Gill Sans MT" w:cs="Verdana,Bold"/>
          <w:b/>
          <w:bCs/>
          <w:sz w:val="18"/>
          <w:szCs w:val="18"/>
          <w:lang w:val="es-ES" w:eastAsia="es-ES"/>
        </w:rPr>
        <w:t>RESPONSABLE DEL CONTRATO BASADO:</w:t>
      </w:r>
      <w:r w:rsidRPr="00CB5895">
        <w:rPr>
          <w:rFonts w:ascii="Gill Sans MT" w:eastAsia="Times New Roman" w:hAnsi="Gill Sans MT" w:cs="Verdana"/>
          <w:color w:val="0070C0"/>
          <w:sz w:val="18"/>
          <w:szCs w:val="18"/>
          <w:lang w:val="es-ES" w:eastAsia="es-ES"/>
        </w:rPr>
        <w:t xml:space="preserve"> </w:t>
      </w:r>
      <w:r w:rsidRPr="00CB5895">
        <w:rPr>
          <w:rFonts w:ascii="Gill Sans MT" w:hAnsi="Gill Sans MT"/>
          <w:i/>
          <w:color w:val="4F81BD" w:themeColor="accent1"/>
          <w:sz w:val="18"/>
          <w:szCs w:val="18"/>
          <w:lang w:val="es-ES"/>
        </w:rPr>
        <w:t>(Debe ser un titular de unidad u órgano vinculado al organismo destinatario. Se identificará Nombre y apellidos y cargo).</w:t>
      </w:r>
    </w:p>
    <w:p w:rsidR="00EB453B" w:rsidRPr="00523052" w:rsidRDefault="00523052" w:rsidP="00A95CE7">
      <w:pPr>
        <w:autoSpaceDE w:val="0"/>
        <w:autoSpaceDN w:val="0"/>
        <w:adjustRightInd w:val="0"/>
        <w:jc w:val="both"/>
        <w:rPr>
          <w:rFonts w:ascii="Verdana" w:eastAsia="Times New Roman" w:hAnsi="Verdana" w:cs="Verdana,Bold"/>
          <w:b/>
          <w:bCs/>
          <w:sz w:val="15"/>
          <w:szCs w:val="15"/>
          <w:lang w:val="es-ES" w:eastAsia="es-ES"/>
        </w:rPr>
      </w:pPr>
      <w:r w:rsidRPr="00523052">
        <w:rPr>
          <w:rFonts w:ascii="Verdana" w:eastAsia="Times New Roman" w:hAnsi="Verdana" w:cs="Verdana,Bold"/>
          <w:b/>
          <w:bCs/>
          <w:sz w:val="15"/>
          <w:szCs w:val="15"/>
          <w:lang w:val="es-ES" w:eastAsia="es-ES"/>
        </w:rPr>
        <w:t>Datos de contacto:</w:t>
      </w:r>
    </w:p>
    <w:p w:rsidR="00EB453B" w:rsidRPr="00633A8C" w:rsidRDefault="00EB453B" w:rsidP="00633A8C">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Dirección Postal: </w:t>
      </w:r>
    </w:p>
    <w:p w:rsidR="00EB453B" w:rsidRPr="00633A8C" w:rsidRDefault="00EB453B" w:rsidP="00633A8C">
      <w:pPr>
        <w:jc w:val="both"/>
        <w:rPr>
          <w:rFonts w:ascii="Gill Sans MT" w:hAnsi="Gill Sans MT" w:cstheme="minorHAnsi"/>
          <w:sz w:val="18"/>
          <w:szCs w:val="18"/>
          <w:lang w:val="es-ES"/>
        </w:rPr>
      </w:pPr>
      <w:r w:rsidRPr="00633A8C">
        <w:rPr>
          <w:rFonts w:ascii="Gill Sans MT" w:hAnsi="Gill Sans MT" w:cstheme="minorHAnsi"/>
          <w:sz w:val="18"/>
          <w:szCs w:val="18"/>
          <w:lang w:val="es-ES"/>
        </w:rPr>
        <w:t>- Correo electrónico:</w:t>
      </w:r>
    </w:p>
    <w:p w:rsidR="00EB453B" w:rsidRPr="00633A8C" w:rsidRDefault="00EB453B" w:rsidP="00633A8C">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Teléfono: </w:t>
      </w:r>
    </w:p>
    <w:p w:rsidR="00EB453B" w:rsidRPr="0004494D" w:rsidRDefault="00EB453B" w:rsidP="0004494D">
      <w:pPr>
        <w:rPr>
          <w:rFonts w:ascii="Gill Sans MT" w:eastAsia="Times New Roman" w:hAnsi="Gill Sans MT" w:cs="Verdana"/>
          <w:b/>
          <w:caps/>
          <w:sz w:val="18"/>
          <w:szCs w:val="18"/>
          <w:lang w:val="es-ES" w:eastAsia="es-ES"/>
        </w:rPr>
      </w:pPr>
    </w:p>
    <w:p w:rsidR="00F9689D" w:rsidRPr="00990D10" w:rsidRDefault="00990D10" w:rsidP="00990D10">
      <w:pPr>
        <w:pStyle w:val="Prrafodelista"/>
        <w:numPr>
          <w:ilvl w:val="0"/>
          <w:numId w:val="7"/>
        </w:numPr>
        <w:autoSpaceDE w:val="0"/>
        <w:autoSpaceDN w:val="0"/>
        <w:adjustRightInd w:val="0"/>
        <w:jc w:val="both"/>
        <w:rPr>
          <w:rFonts w:ascii="Gill Sans MT" w:eastAsia="Times New Roman" w:hAnsi="Gill Sans MT" w:cs="Verdana"/>
          <w:color w:val="0070C0"/>
          <w:sz w:val="18"/>
          <w:szCs w:val="18"/>
          <w:lang w:val="es-ES" w:eastAsia="es-ES"/>
        </w:rPr>
      </w:pPr>
      <w:r w:rsidRPr="00990D10">
        <w:rPr>
          <w:rFonts w:ascii="Gill Sans MT" w:eastAsia="Times New Roman" w:hAnsi="Gill Sans MT" w:cs="Verdana"/>
          <w:b/>
          <w:caps/>
          <w:sz w:val="18"/>
          <w:szCs w:val="18"/>
          <w:lang w:val="es-ES" w:eastAsia="es-ES"/>
        </w:rPr>
        <w:t xml:space="preserve">TÍTULO CONTRATO: </w:t>
      </w:r>
      <w:r w:rsidRPr="00990D10">
        <w:rPr>
          <w:rFonts w:ascii="Gill Sans MT" w:hAnsi="Gill Sans MT"/>
          <w:i/>
          <w:color w:val="4F81BD" w:themeColor="accent1"/>
          <w:sz w:val="18"/>
          <w:szCs w:val="18"/>
          <w:lang w:val="es-ES"/>
        </w:rPr>
        <w:t>(Indicar título del contrato)</w:t>
      </w:r>
    </w:p>
    <w:p w:rsidR="00DA7A12" w:rsidRDefault="00DA7A12" w:rsidP="00DA7A12">
      <w:pPr>
        <w:pStyle w:val="Prrafodelista"/>
        <w:autoSpaceDE w:val="0"/>
        <w:autoSpaceDN w:val="0"/>
        <w:adjustRightInd w:val="0"/>
        <w:ind w:left="360"/>
        <w:rPr>
          <w:rFonts w:ascii="Gill Sans MT" w:eastAsia="Times New Roman" w:hAnsi="Gill Sans MT" w:cs="Verdana"/>
          <w:b/>
          <w:caps/>
          <w:sz w:val="18"/>
          <w:szCs w:val="18"/>
          <w:lang w:val="es-ES" w:eastAsia="es-ES"/>
        </w:rPr>
      </w:pPr>
    </w:p>
    <w:p w:rsidR="00DA7A12" w:rsidRPr="00DA7A12" w:rsidRDefault="00DA7A12" w:rsidP="00DA7A12">
      <w:pPr>
        <w:pStyle w:val="Prrafodelista"/>
        <w:autoSpaceDE w:val="0"/>
        <w:autoSpaceDN w:val="0"/>
        <w:adjustRightInd w:val="0"/>
        <w:ind w:left="360"/>
        <w:rPr>
          <w:rFonts w:ascii="GillSansMT,Bold" w:eastAsia="Times New Roman" w:hAnsi="GillSansMT,Bold" w:cs="GillSansMT,Bold"/>
          <w:b/>
          <w:bCs/>
          <w:sz w:val="18"/>
          <w:szCs w:val="18"/>
          <w:lang w:val="es-ES" w:eastAsia="es-ES"/>
        </w:rPr>
      </w:pPr>
      <w:r w:rsidRPr="00DA7A12">
        <w:rPr>
          <w:rFonts w:ascii="Gill Sans MT" w:eastAsia="Times New Roman" w:hAnsi="Gill Sans MT" w:cs="Verdana"/>
          <w:b/>
          <w:caps/>
          <w:sz w:val="18"/>
          <w:szCs w:val="18"/>
          <w:lang w:val="es-ES" w:eastAsia="es-ES"/>
        </w:rPr>
        <w:t>LOTE NÚMERO:</w:t>
      </w:r>
      <w:r w:rsidRPr="00DA7A12">
        <w:rPr>
          <w:rFonts w:ascii="GillSansMT,Bold" w:eastAsia="Times New Roman" w:hAnsi="GillSansMT,Bold" w:cs="GillSansMT,Bold"/>
          <w:b/>
          <w:bCs/>
          <w:sz w:val="18"/>
          <w:szCs w:val="18"/>
          <w:lang w:val="es-ES" w:eastAsia="es-ES"/>
        </w:rPr>
        <w:t xml:space="preserve"> </w:t>
      </w:r>
      <w:r w:rsidRPr="007075E7">
        <w:rPr>
          <w:rFonts w:ascii="Gill Sans MT" w:hAnsi="Gill Sans MT"/>
          <w:i/>
          <w:color w:val="4F81BD" w:themeColor="accent1"/>
          <w:sz w:val="18"/>
          <w:szCs w:val="18"/>
          <w:lang w:val="es-ES"/>
        </w:rPr>
        <w:t>XX (lotes 1 a 8)</w:t>
      </w:r>
      <w:r w:rsidRPr="00DA7A12">
        <w:rPr>
          <w:rFonts w:ascii="GillSansMT,Bold" w:eastAsia="Times New Roman" w:hAnsi="GillSansMT,Bold" w:cs="GillSansMT,Bold"/>
          <w:b/>
          <w:bCs/>
          <w:sz w:val="18"/>
          <w:szCs w:val="18"/>
          <w:lang w:val="es-ES" w:eastAsia="es-ES"/>
        </w:rPr>
        <w:t xml:space="preserve"> </w:t>
      </w:r>
    </w:p>
    <w:p w:rsidR="00AC1D63" w:rsidRDefault="00AC1D63" w:rsidP="0004494D">
      <w:pPr>
        <w:rPr>
          <w:rFonts w:ascii="Gill Sans MT" w:eastAsia="Times New Roman" w:hAnsi="Gill Sans MT" w:cs="Verdana"/>
          <w:b/>
          <w:caps/>
          <w:sz w:val="18"/>
          <w:szCs w:val="18"/>
          <w:lang w:val="es-ES" w:eastAsia="es-ES"/>
        </w:rPr>
      </w:pPr>
    </w:p>
    <w:p w:rsidR="007075E7" w:rsidRPr="0004494D" w:rsidRDefault="007075E7" w:rsidP="0004494D">
      <w:pPr>
        <w:rPr>
          <w:rFonts w:ascii="Gill Sans MT" w:eastAsia="Times New Roman" w:hAnsi="Gill Sans MT" w:cs="Verdana"/>
          <w:b/>
          <w:caps/>
          <w:sz w:val="18"/>
          <w:szCs w:val="18"/>
          <w:lang w:val="es-ES" w:eastAsia="es-ES"/>
        </w:rPr>
      </w:pPr>
    </w:p>
    <w:p w:rsidR="00F9689D" w:rsidRPr="00430580" w:rsidRDefault="00F9689D" w:rsidP="00430580">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DETALLE DE LOS PRODUCTOS PRINCIPALES Y ELEMENTOS COMPLEMENTARIOS</w:t>
      </w:r>
    </w:p>
    <w:p w:rsidR="00523052" w:rsidRDefault="00523052" w:rsidP="00F9689D">
      <w:pPr>
        <w:rPr>
          <w:rFonts w:ascii="Gill Sans MT" w:eastAsia="Times New Roman" w:hAnsi="Gill Sans MT" w:cs="Verdana"/>
          <w:b/>
          <w:caps/>
          <w:sz w:val="18"/>
          <w:szCs w:val="18"/>
          <w:lang w:val="es-ES" w:eastAsia="es-ES"/>
        </w:rPr>
      </w:pPr>
    </w:p>
    <w:tbl>
      <w:tblPr>
        <w:tblStyle w:val="Tablaconcuadrcula"/>
        <w:tblpPr w:leftFromText="141" w:rightFromText="141" w:vertAnchor="text" w:tblpY="1"/>
        <w:tblOverlap w:val="never"/>
        <w:tblW w:w="9214" w:type="dxa"/>
        <w:tblLook w:val="04A0" w:firstRow="1" w:lastRow="0" w:firstColumn="1" w:lastColumn="0" w:noHBand="0" w:noVBand="1"/>
      </w:tblPr>
      <w:tblGrid>
        <w:gridCol w:w="4451"/>
        <w:gridCol w:w="1928"/>
        <w:gridCol w:w="2835"/>
      </w:tblGrid>
      <w:tr w:rsidR="00523052" w:rsidTr="00523052">
        <w:trPr>
          <w:gridAfter w:val="1"/>
          <w:wAfter w:w="2835" w:type="dxa"/>
          <w:trHeight w:val="381"/>
        </w:trPr>
        <w:tc>
          <w:tcPr>
            <w:tcW w:w="4451" w:type="dxa"/>
            <w:tcBorders>
              <w:top w:val="nil"/>
              <w:left w:val="nil"/>
              <w:bottom w:val="nil"/>
              <w:right w:val="single" w:sz="4" w:space="0" w:color="auto"/>
            </w:tcBorders>
          </w:tcPr>
          <w:p w:rsidR="00523052" w:rsidRPr="00747CB1" w:rsidRDefault="00990D10" w:rsidP="00523052">
            <w:r>
              <w:rPr>
                <w:rFonts w:ascii="Gill Sans MT" w:eastAsia="Times New Roman" w:hAnsi="Gill Sans MT" w:cs="Verdana"/>
                <w:b/>
                <w:bCs/>
                <w:kern w:val="32"/>
                <w:sz w:val="18"/>
                <w:szCs w:val="18"/>
                <w:lang w:eastAsia="es-ES"/>
              </w:rPr>
              <w:t xml:space="preserve">       </w:t>
            </w:r>
            <w:r w:rsidR="00523052" w:rsidRPr="00990D10">
              <w:rPr>
                <w:rFonts w:ascii="Gill Sans MT" w:eastAsia="Times New Roman" w:hAnsi="Gill Sans MT" w:cs="Verdana"/>
                <w:b/>
                <w:bCs/>
                <w:kern w:val="32"/>
                <w:sz w:val="18"/>
                <w:szCs w:val="18"/>
                <w:lang w:eastAsia="es-ES"/>
              </w:rPr>
              <w:t>ORDENADOR/PORTATIL PRINCIPAL:</w:t>
            </w:r>
            <w:r w:rsidR="00523052">
              <w:rPr>
                <w:rFonts w:ascii="GillSansMT,Bold" w:eastAsia="Times New Roman" w:hAnsi="GillSansMT,Bold" w:cs="GillSansMT,Bold"/>
                <w:b/>
                <w:bCs/>
                <w:sz w:val="18"/>
                <w:szCs w:val="18"/>
                <w:lang w:eastAsia="es-ES"/>
              </w:rPr>
              <w:t xml:space="preserve"> </w:t>
            </w:r>
          </w:p>
        </w:tc>
        <w:tc>
          <w:tcPr>
            <w:tcW w:w="1928" w:type="dxa"/>
            <w:tcBorders>
              <w:top w:val="single" w:sz="4" w:space="0" w:color="auto"/>
              <w:left w:val="single" w:sz="4" w:space="0" w:color="auto"/>
              <w:bottom w:val="single" w:sz="4" w:space="0" w:color="auto"/>
              <w:right w:val="single" w:sz="4" w:space="0" w:color="auto"/>
            </w:tcBorders>
          </w:tcPr>
          <w:p w:rsidR="00523052" w:rsidRDefault="00990D10" w:rsidP="00523052">
            <w:pPr>
              <w:jc w:val="both"/>
              <w:rPr>
                <w:i/>
                <w:color w:val="4F81BD" w:themeColor="accent1"/>
              </w:rPr>
            </w:pPr>
            <w:r w:rsidRPr="00CB5895">
              <w:rPr>
                <w:rFonts w:ascii="Gill Sans MT" w:hAnsi="Gill Sans MT"/>
                <w:i/>
                <w:color w:val="4F81BD" w:themeColor="accent1"/>
                <w:sz w:val="20"/>
                <w:szCs w:val="20"/>
              </w:rPr>
              <w:t>Indicar unidades</w:t>
            </w:r>
          </w:p>
        </w:tc>
      </w:tr>
      <w:tr w:rsidR="00523052" w:rsidRPr="008A7EF6" w:rsidTr="00523052">
        <w:tc>
          <w:tcPr>
            <w:tcW w:w="9214" w:type="dxa"/>
            <w:gridSpan w:val="3"/>
            <w:tcBorders>
              <w:top w:val="nil"/>
              <w:left w:val="nil"/>
              <w:bottom w:val="single" w:sz="4" w:space="0" w:color="auto"/>
              <w:right w:val="nil"/>
            </w:tcBorders>
            <w:shd w:val="clear" w:color="auto" w:fill="B8CCE4" w:themeFill="accent1" w:themeFillTint="66"/>
          </w:tcPr>
          <w:p w:rsidR="00523052" w:rsidRPr="00E66B65" w:rsidRDefault="00523052" w:rsidP="00523052">
            <w:r w:rsidRPr="00E66B65">
              <w:rPr>
                <w:rFonts w:ascii="GillSansMT,Bold" w:eastAsia="Times New Roman" w:hAnsi="GillSansMT,Bold" w:cs="GillSansMT,Bold"/>
                <w:b/>
                <w:bCs/>
                <w:sz w:val="18"/>
                <w:szCs w:val="18"/>
                <w:lang w:eastAsia="es-ES"/>
              </w:rPr>
              <w:t>ELEMENTOS COMPLEMENTARIOS DE COMPRA DIRECTA SOLICITADOS.</w:t>
            </w:r>
          </w:p>
        </w:tc>
      </w:tr>
      <w:tr w:rsidR="00523052" w:rsidRPr="008A7EF6" w:rsidTr="00633A8C">
        <w:trPr>
          <w:trHeight w:val="523"/>
        </w:trPr>
        <w:tc>
          <w:tcPr>
            <w:tcW w:w="4451" w:type="dxa"/>
            <w:tcBorders>
              <w:top w:val="single" w:sz="4" w:space="0" w:color="auto"/>
            </w:tcBorders>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LICENCIAS DE SISTEMAS OPERATIVOS</w:t>
            </w:r>
          </w:p>
        </w:tc>
        <w:tc>
          <w:tcPr>
            <w:tcW w:w="1928" w:type="dxa"/>
            <w:tcBorders>
              <w:top w:val="single" w:sz="4" w:space="0" w:color="auto"/>
              <w:right w:val="single" w:sz="12" w:space="0" w:color="auto"/>
            </w:tcBorders>
          </w:tcPr>
          <w:p w:rsidR="00523052" w:rsidRPr="002F4433" w:rsidRDefault="00523052" w:rsidP="00523052">
            <w:pPr>
              <w:jc w:val="both"/>
              <w:rPr>
                <w:rFonts w:ascii="Gill Sans MT" w:hAnsi="Gill Sans MT"/>
                <w:i/>
                <w:color w:val="4F81BD" w:themeColor="accent1"/>
                <w:sz w:val="18"/>
                <w:szCs w:val="18"/>
              </w:rPr>
            </w:pPr>
            <w:r w:rsidRPr="002F4433">
              <w:rPr>
                <w:rFonts w:ascii="Gill Sans MT" w:hAnsi="Gill Sans MT"/>
                <w:i/>
                <w:color w:val="4F81BD" w:themeColor="accent1"/>
                <w:sz w:val="18"/>
                <w:szCs w:val="18"/>
              </w:rPr>
              <w:t>Indicar unidades</w:t>
            </w:r>
          </w:p>
        </w:tc>
        <w:tc>
          <w:tcPr>
            <w:tcW w:w="2835" w:type="dxa"/>
            <w:tcBorders>
              <w:top w:val="single" w:sz="4" w:space="0" w:color="auto"/>
              <w:left w:val="single" w:sz="12" w:space="0" w:color="auto"/>
            </w:tcBorders>
          </w:tcPr>
          <w:p w:rsidR="00523052" w:rsidRPr="002F4433" w:rsidRDefault="00523052" w:rsidP="00523052">
            <w:pPr>
              <w:jc w:val="both"/>
              <w:rPr>
                <w:rFonts w:ascii="Gill Sans MT" w:hAnsi="Gill Sans MT"/>
                <w:i/>
                <w:color w:val="4F81BD" w:themeColor="accent1"/>
                <w:sz w:val="18"/>
                <w:szCs w:val="18"/>
              </w:rPr>
            </w:pPr>
            <w:r w:rsidRPr="002F4433">
              <w:rPr>
                <w:rFonts w:ascii="Gill Sans MT" w:hAnsi="Gill Sans MT"/>
                <w:i/>
                <w:color w:val="4F81BD" w:themeColor="accent1"/>
                <w:sz w:val="18"/>
                <w:szCs w:val="18"/>
              </w:rPr>
              <w:t>Tipo de Sistema Operativo</w:t>
            </w:r>
          </w:p>
          <w:p w:rsidR="00523052" w:rsidRDefault="00523052" w:rsidP="00523052">
            <w:pPr>
              <w:jc w:val="both"/>
              <w:rPr>
                <w:rFonts w:ascii="Gill Sans MT" w:hAnsi="Gill Sans MT"/>
                <w:i/>
                <w:color w:val="4F81BD" w:themeColor="accent1"/>
                <w:sz w:val="18"/>
                <w:szCs w:val="18"/>
              </w:rPr>
            </w:pPr>
            <w:r w:rsidRPr="002F4433">
              <w:rPr>
                <w:rFonts w:ascii="Gill Sans MT" w:hAnsi="Gill Sans MT"/>
                <w:i/>
                <w:color w:val="4F81BD" w:themeColor="accent1"/>
                <w:sz w:val="18"/>
                <w:szCs w:val="18"/>
              </w:rPr>
              <w:t>(*) Sólo</w:t>
            </w:r>
            <w:r>
              <w:rPr>
                <w:rFonts w:ascii="Gill Sans MT" w:hAnsi="Gill Sans MT"/>
                <w:i/>
                <w:color w:val="4F81BD" w:themeColor="accent1"/>
                <w:sz w:val="18"/>
                <w:szCs w:val="18"/>
              </w:rPr>
              <w:t xml:space="preserve"> para lotes nº1-nº</w:t>
            </w:r>
            <w:r w:rsidRPr="002F4433">
              <w:rPr>
                <w:rFonts w:ascii="Gill Sans MT" w:hAnsi="Gill Sans MT"/>
                <w:i/>
                <w:color w:val="4F81BD" w:themeColor="accent1"/>
                <w:sz w:val="18"/>
                <w:szCs w:val="18"/>
              </w:rPr>
              <w:t>7</w:t>
            </w:r>
            <w:r w:rsidR="0074581E">
              <w:rPr>
                <w:rFonts w:ascii="Gill Sans MT" w:hAnsi="Gill Sans MT"/>
                <w:i/>
                <w:color w:val="4F81BD" w:themeColor="accent1"/>
                <w:sz w:val="18"/>
                <w:szCs w:val="18"/>
              </w:rPr>
              <w:t xml:space="preserve">. Si el SO elegido es Windows, </w:t>
            </w:r>
            <w:r w:rsidR="00E94F9B">
              <w:rPr>
                <w:rFonts w:ascii="Gill Sans MT" w:hAnsi="Gill Sans MT"/>
                <w:i/>
                <w:color w:val="4F81BD" w:themeColor="accent1"/>
                <w:sz w:val="18"/>
                <w:szCs w:val="18"/>
              </w:rPr>
              <w:t>elija</w:t>
            </w:r>
            <w:r w:rsidR="0074581E">
              <w:rPr>
                <w:rFonts w:ascii="Gill Sans MT" w:hAnsi="Gill Sans MT"/>
                <w:i/>
                <w:color w:val="4F81BD" w:themeColor="accent1"/>
                <w:sz w:val="18"/>
                <w:szCs w:val="18"/>
              </w:rPr>
              <w:t xml:space="preserve"> una de las </w:t>
            </w:r>
            <w:r w:rsidR="00FF0446">
              <w:rPr>
                <w:rFonts w:ascii="Gill Sans MT" w:hAnsi="Gill Sans MT"/>
                <w:i/>
                <w:color w:val="4F81BD" w:themeColor="accent1"/>
                <w:sz w:val="18"/>
                <w:szCs w:val="18"/>
              </w:rPr>
              <w:t>dos opciones: Windows 10 o Windows 11</w:t>
            </w:r>
            <w:r w:rsidR="00FF0446">
              <w:rPr>
                <w:rStyle w:val="Refdenotaalpie"/>
                <w:rFonts w:ascii="Gill Sans MT" w:hAnsi="Gill Sans MT"/>
                <w:i/>
                <w:color w:val="4F81BD" w:themeColor="accent1"/>
                <w:sz w:val="18"/>
                <w:szCs w:val="18"/>
              </w:rPr>
              <w:footnoteReference w:id="1"/>
            </w:r>
          </w:p>
          <w:p w:rsidR="0074581E" w:rsidRPr="002F4433" w:rsidRDefault="0074581E" w:rsidP="0074581E">
            <w:pPr>
              <w:jc w:val="both"/>
              <w:rPr>
                <w:rFonts w:ascii="Gill Sans MT" w:hAnsi="Gill Sans MT"/>
                <w:i/>
                <w:color w:val="4F81BD" w:themeColor="accent1"/>
                <w:sz w:val="18"/>
                <w:szCs w:val="18"/>
              </w:rPr>
            </w:pPr>
          </w:p>
        </w:tc>
      </w:tr>
      <w:tr w:rsidR="00523052" w:rsidTr="00523052">
        <w:trPr>
          <w:trHeight w:val="374"/>
        </w:trPr>
        <w:tc>
          <w:tcPr>
            <w:tcW w:w="4451" w:type="dxa"/>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AMPLIACIÓN DE MEMORIA RAM</w:t>
            </w:r>
          </w:p>
        </w:tc>
        <w:tc>
          <w:tcPr>
            <w:tcW w:w="4763" w:type="dxa"/>
            <w:gridSpan w:val="2"/>
          </w:tcPr>
          <w:p w:rsidR="00523052" w:rsidRPr="002F4433" w:rsidRDefault="00523052" w:rsidP="00523052">
            <w:pPr>
              <w:jc w:val="both"/>
              <w:rPr>
                <w:rFonts w:ascii="Gill Sans MT" w:hAnsi="Gill Sans MT"/>
                <w:i/>
                <w:color w:val="4F81BD" w:themeColor="accent1"/>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 ) </w:t>
            </w:r>
          </w:p>
        </w:tc>
      </w:tr>
      <w:tr w:rsidR="00523052" w:rsidTr="00523052">
        <w:tc>
          <w:tcPr>
            <w:tcW w:w="4451" w:type="dxa"/>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AMPLIACIÓN DE ALMACENAMIENTO SSD</w:t>
            </w:r>
          </w:p>
        </w:tc>
        <w:tc>
          <w:tcPr>
            <w:tcW w:w="4763" w:type="dxa"/>
            <w:gridSpan w:val="2"/>
          </w:tcPr>
          <w:p w:rsidR="00523052" w:rsidRPr="002F4433" w:rsidRDefault="00523052" w:rsidP="00523052">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NO ( )</w:t>
            </w:r>
          </w:p>
        </w:tc>
      </w:tr>
      <w:tr w:rsidR="00523052" w:rsidTr="00523052">
        <w:tc>
          <w:tcPr>
            <w:tcW w:w="4451" w:type="dxa"/>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INCREMENTO POR INSTALACIÓN </w:t>
            </w:r>
          </w:p>
        </w:tc>
        <w:tc>
          <w:tcPr>
            <w:tcW w:w="4763" w:type="dxa"/>
            <w:gridSpan w:val="2"/>
          </w:tcPr>
          <w:p w:rsidR="00523052" w:rsidRPr="002F4433" w:rsidRDefault="00523052" w:rsidP="00523052">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NO ( )</w:t>
            </w:r>
          </w:p>
        </w:tc>
      </w:tr>
      <w:tr w:rsidR="00523052" w:rsidTr="00523052">
        <w:tc>
          <w:tcPr>
            <w:tcW w:w="4451" w:type="dxa"/>
          </w:tcPr>
          <w:p w:rsidR="001331F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INCREMENTO POR INCLUSIÓN UNIDAD ÓPTICA</w:t>
            </w:r>
          </w:p>
          <w:p w:rsidR="00523052" w:rsidRPr="00E66B65" w:rsidRDefault="001331F5" w:rsidP="001331F5">
            <w:pPr>
              <w:rPr>
                <w:rFonts w:ascii="GillSansMT,Bold" w:eastAsia="Times New Roman" w:hAnsi="GillSansMT,Bold" w:cs="GillSansMT,Bold"/>
                <w:bCs/>
                <w:sz w:val="16"/>
                <w:szCs w:val="16"/>
                <w:lang w:eastAsia="es-ES"/>
              </w:rPr>
            </w:pPr>
            <w:r>
              <w:rPr>
                <w:rFonts w:ascii="Gill Sans MT" w:hAnsi="Gill Sans MT"/>
                <w:i/>
                <w:color w:val="4F81BD" w:themeColor="accent1"/>
                <w:sz w:val="18"/>
                <w:szCs w:val="18"/>
              </w:rPr>
              <w:t>(*) Sólo para lotes nº1</w:t>
            </w:r>
            <w:r w:rsidRPr="002F4433">
              <w:rPr>
                <w:rFonts w:ascii="Gill Sans MT" w:hAnsi="Gill Sans MT"/>
                <w:i/>
                <w:color w:val="4F81BD" w:themeColor="accent1"/>
                <w:sz w:val="18"/>
                <w:szCs w:val="18"/>
              </w:rPr>
              <w:t>-n</w:t>
            </w:r>
            <w:r>
              <w:rPr>
                <w:rFonts w:ascii="Gill Sans MT" w:hAnsi="Gill Sans MT"/>
                <w:i/>
                <w:color w:val="4F81BD" w:themeColor="accent1"/>
                <w:sz w:val="18"/>
                <w:szCs w:val="18"/>
              </w:rPr>
              <w:t>º3</w:t>
            </w:r>
          </w:p>
        </w:tc>
        <w:tc>
          <w:tcPr>
            <w:tcW w:w="4763" w:type="dxa"/>
            <w:gridSpan w:val="2"/>
          </w:tcPr>
          <w:p w:rsidR="00523052" w:rsidRPr="002F4433" w:rsidRDefault="00523052" w:rsidP="00523052">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Pr>
                <w:rFonts w:ascii="Gill Sans MT" w:hAnsi="Gill Sans MT" w:cstheme="minorHAnsi"/>
                <w:sz w:val="18"/>
                <w:szCs w:val="18"/>
              </w:rPr>
              <w:t xml:space="preserve"> </w:t>
            </w:r>
            <w:r w:rsidRPr="002F4433">
              <w:rPr>
                <w:rFonts w:ascii="Gill Sans MT" w:hAnsi="Gill Sans MT" w:cstheme="minorHAnsi"/>
                <w:sz w:val="18"/>
                <w:szCs w:val="18"/>
              </w:rPr>
              <w:t>( )</w:t>
            </w:r>
          </w:p>
        </w:tc>
      </w:tr>
      <w:tr w:rsidR="00523052" w:rsidTr="00523052">
        <w:tc>
          <w:tcPr>
            <w:tcW w:w="4451" w:type="dxa"/>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EXTENSIÓN GARANTÍA BÁSICA ADICIONAL 2 AÑOS</w:t>
            </w:r>
          </w:p>
        </w:tc>
        <w:tc>
          <w:tcPr>
            <w:tcW w:w="4763" w:type="dxa"/>
            <w:gridSpan w:val="2"/>
          </w:tcPr>
          <w:p w:rsidR="00523052" w:rsidRPr="002F4433" w:rsidRDefault="00523052" w:rsidP="00523052">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Pr>
                <w:rFonts w:ascii="Gill Sans MT" w:hAnsi="Gill Sans MT" w:cstheme="minorHAnsi"/>
                <w:sz w:val="18"/>
                <w:szCs w:val="18"/>
              </w:rPr>
              <w:t xml:space="preserve"> </w:t>
            </w:r>
            <w:r w:rsidRPr="002F4433">
              <w:rPr>
                <w:rFonts w:ascii="Gill Sans MT" w:hAnsi="Gill Sans MT" w:cstheme="minorHAnsi"/>
                <w:sz w:val="18"/>
                <w:szCs w:val="18"/>
              </w:rPr>
              <w:t>( )</w:t>
            </w:r>
          </w:p>
        </w:tc>
      </w:tr>
      <w:tr w:rsidR="00523052" w:rsidRPr="00DA1427" w:rsidTr="00523052">
        <w:tc>
          <w:tcPr>
            <w:tcW w:w="4451" w:type="dxa"/>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OPCIÓN LTE </w:t>
            </w:r>
            <w:r>
              <w:rPr>
                <w:rFonts w:ascii="GillSansMT,Bold" w:eastAsia="Times New Roman" w:hAnsi="GillSansMT,Bold" w:cs="GillSansMT,Bold"/>
                <w:bCs/>
                <w:sz w:val="16"/>
                <w:szCs w:val="16"/>
                <w:lang w:eastAsia="es-ES"/>
              </w:rPr>
              <w:t xml:space="preserve"> </w:t>
            </w:r>
            <w:r>
              <w:rPr>
                <w:rFonts w:ascii="Gill Sans MT" w:hAnsi="Gill Sans MT"/>
                <w:i/>
                <w:color w:val="4F81BD" w:themeColor="accent1"/>
                <w:sz w:val="18"/>
                <w:szCs w:val="18"/>
              </w:rPr>
              <w:t>(*) Sólo para l</w:t>
            </w:r>
            <w:r w:rsidRPr="002F4433">
              <w:rPr>
                <w:rFonts w:ascii="Gill Sans MT" w:hAnsi="Gill Sans MT"/>
                <w:i/>
                <w:color w:val="4F81BD" w:themeColor="accent1"/>
                <w:sz w:val="18"/>
                <w:szCs w:val="18"/>
              </w:rPr>
              <w:t>otes nº4-nº8</w:t>
            </w:r>
          </w:p>
        </w:tc>
        <w:tc>
          <w:tcPr>
            <w:tcW w:w="4763" w:type="dxa"/>
            <w:gridSpan w:val="2"/>
          </w:tcPr>
          <w:p w:rsidR="00523052" w:rsidRPr="002F4433" w:rsidRDefault="00523052" w:rsidP="00523052">
            <w:pPr>
              <w:rPr>
                <w:rFonts w:ascii="Gill Sans MT" w:hAnsi="Gill Sans MT"/>
                <w:color w:val="4F81BD" w:themeColor="accent1"/>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Pr>
                <w:rFonts w:ascii="Gill Sans MT" w:hAnsi="Gill Sans MT" w:cstheme="minorHAnsi"/>
                <w:sz w:val="18"/>
                <w:szCs w:val="18"/>
              </w:rPr>
              <w:t xml:space="preserve"> </w:t>
            </w:r>
            <w:r w:rsidRPr="002F4433">
              <w:rPr>
                <w:rFonts w:ascii="Gill Sans MT" w:hAnsi="Gill Sans MT" w:cstheme="minorHAnsi"/>
                <w:sz w:val="18"/>
                <w:szCs w:val="18"/>
              </w:rPr>
              <w:t>( )</w:t>
            </w:r>
            <w:r w:rsidRPr="002F4433">
              <w:rPr>
                <w:rFonts w:ascii="Gill Sans MT" w:hAnsi="Gill Sans MT"/>
                <w:i/>
                <w:color w:val="4F81BD" w:themeColor="accent1"/>
                <w:sz w:val="18"/>
                <w:szCs w:val="18"/>
              </w:rPr>
              <w:t xml:space="preserve"> </w:t>
            </w:r>
          </w:p>
        </w:tc>
      </w:tr>
      <w:tr w:rsidR="00523052" w:rsidRPr="00D1592D" w:rsidTr="00633A8C">
        <w:trPr>
          <w:trHeight w:val="427"/>
        </w:trPr>
        <w:tc>
          <w:tcPr>
            <w:tcW w:w="4451" w:type="dxa"/>
            <w:tcBorders>
              <w:bottom w:val="single" w:sz="4" w:space="0" w:color="auto"/>
            </w:tcBorders>
          </w:tcPr>
          <w:p w:rsidR="00523052" w:rsidRDefault="00523052" w:rsidP="00523052">
            <w:pPr>
              <w:rPr>
                <w:ins w:id="1" w:author="Lacasa Santos, Mónica" w:date="2021-05-17T11:16:00Z"/>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DOCKING STATION (BASE CONEXIÓN) </w:t>
            </w:r>
          </w:p>
          <w:p w:rsidR="00523052" w:rsidRPr="00DA1427" w:rsidRDefault="00523052" w:rsidP="00523052">
            <w:pPr>
              <w:rPr>
                <w:rFonts w:ascii="GillSansMT,Bold" w:eastAsia="Times New Roman" w:hAnsi="GillSansMT,Bold" w:cs="GillSansMT,Bold"/>
                <w:bCs/>
                <w:sz w:val="18"/>
                <w:szCs w:val="18"/>
                <w:lang w:eastAsia="es-ES"/>
              </w:rPr>
            </w:pPr>
            <w:r w:rsidRPr="00B54D3F">
              <w:rPr>
                <w:rFonts w:ascii="Gill Sans MT" w:hAnsi="Gill Sans MT"/>
                <w:i/>
                <w:color w:val="4F81BD" w:themeColor="accent1"/>
                <w:sz w:val="18"/>
                <w:szCs w:val="18"/>
              </w:rPr>
              <w:t>(*) Sólo para lotes nº4-nº8</w:t>
            </w:r>
          </w:p>
        </w:tc>
        <w:tc>
          <w:tcPr>
            <w:tcW w:w="4763" w:type="dxa"/>
            <w:gridSpan w:val="2"/>
            <w:tcBorders>
              <w:bottom w:val="single" w:sz="4" w:space="0" w:color="auto"/>
            </w:tcBorders>
          </w:tcPr>
          <w:p w:rsidR="00523052" w:rsidRPr="002F4433" w:rsidRDefault="00523052" w:rsidP="00523052">
            <w:pPr>
              <w:rPr>
                <w:rFonts w:ascii="Gill Sans MT" w:hAnsi="Gill Sans MT"/>
                <w:color w:val="4F81BD" w:themeColor="accent1"/>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Pr>
                <w:rFonts w:ascii="Gill Sans MT" w:hAnsi="Gill Sans MT" w:cstheme="minorHAnsi"/>
                <w:sz w:val="18"/>
                <w:szCs w:val="18"/>
              </w:rPr>
              <w:t xml:space="preserve"> </w:t>
            </w:r>
            <w:r w:rsidRPr="002F4433">
              <w:rPr>
                <w:rFonts w:ascii="Gill Sans MT" w:hAnsi="Gill Sans MT" w:cstheme="minorHAnsi"/>
                <w:sz w:val="18"/>
                <w:szCs w:val="18"/>
              </w:rPr>
              <w:t>( )</w:t>
            </w:r>
            <w:r w:rsidRPr="002F4433">
              <w:rPr>
                <w:rFonts w:ascii="Gill Sans MT" w:hAnsi="Gill Sans MT"/>
                <w:i/>
                <w:color w:val="4F81BD" w:themeColor="accent1"/>
                <w:sz w:val="18"/>
                <w:szCs w:val="18"/>
              </w:rPr>
              <w:t xml:space="preserve"> </w:t>
            </w:r>
          </w:p>
        </w:tc>
      </w:tr>
      <w:tr w:rsidR="00523052" w:rsidRPr="007D3469" w:rsidTr="00523052">
        <w:trPr>
          <w:trHeight w:val="277"/>
        </w:trPr>
        <w:tc>
          <w:tcPr>
            <w:tcW w:w="9214" w:type="dxa"/>
            <w:gridSpan w:val="3"/>
            <w:tcBorders>
              <w:left w:val="nil"/>
              <w:bottom w:val="single" w:sz="4" w:space="0" w:color="auto"/>
              <w:right w:val="nil"/>
            </w:tcBorders>
            <w:shd w:val="clear" w:color="auto" w:fill="B8CCE4" w:themeFill="accent1" w:themeFillTint="66"/>
          </w:tcPr>
          <w:p w:rsidR="00523052" w:rsidRPr="007D3469" w:rsidRDefault="00523052" w:rsidP="00523052">
            <w:pPr>
              <w:rPr>
                <w:b/>
              </w:rPr>
            </w:pPr>
            <w:r w:rsidRPr="00E66B65">
              <w:rPr>
                <w:rFonts w:ascii="GillSansMT,Bold" w:eastAsia="Times New Roman" w:hAnsi="GillSansMT,Bold" w:cs="GillSansMT,Bold"/>
                <w:b/>
                <w:bCs/>
                <w:sz w:val="18"/>
                <w:szCs w:val="18"/>
                <w:lang w:eastAsia="es-ES"/>
              </w:rPr>
              <w:t>OTRAS OPCIONES DE INSTALACIÓN</w:t>
            </w:r>
            <w:r>
              <w:rPr>
                <w:rFonts w:ascii="GillSansMT,Bold" w:eastAsia="Times New Roman" w:hAnsi="GillSansMT,Bold" w:cs="GillSansMT,Bold"/>
                <w:b/>
                <w:bCs/>
                <w:sz w:val="18"/>
                <w:szCs w:val="18"/>
                <w:lang w:eastAsia="es-ES"/>
              </w:rPr>
              <w:t>.</w:t>
            </w:r>
          </w:p>
        </w:tc>
      </w:tr>
      <w:tr w:rsidR="00523052" w:rsidRPr="008A7EF6" w:rsidTr="00523052">
        <w:trPr>
          <w:trHeight w:val="279"/>
        </w:trPr>
        <w:tc>
          <w:tcPr>
            <w:tcW w:w="4451" w:type="dxa"/>
            <w:tcBorders>
              <w:top w:val="single" w:sz="4" w:space="0" w:color="auto"/>
              <w:bottom w:val="single" w:sz="4" w:space="0" w:color="auto"/>
            </w:tcBorders>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SERIGRAFIADO DEL EQUIPAMIENTO</w:t>
            </w:r>
          </w:p>
        </w:tc>
        <w:tc>
          <w:tcPr>
            <w:tcW w:w="4763" w:type="dxa"/>
            <w:gridSpan w:val="2"/>
            <w:tcBorders>
              <w:top w:val="single" w:sz="4" w:space="0" w:color="auto"/>
              <w:bottom w:val="single" w:sz="4" w:space="0" w:color="auto"/>
            </w:tcBorders>
          </w:tcPr>
          <w:p w:rsidR="00523052" w:rsidRPr="002F4433" w:rsidRDefault="00523052" w:rsidP="00523052">
            <w:pPr>
              <w:jc w:val="both"/>
              <w:rPr>
                <w:rFonts w:ascii="Gill Sans MT" w:hAnsi="Gill Sans MT"/>
                <w:i/>
                <w:sz w:val="18"/>
                <w:szCs w:val="18"/>
              </w:rPr>
            </w:pPr>
            <w:r>
              <w:rPr>
                <w:rFonts w:ascii="Gill Sans MT" w:hAnsi="Gill Sans MT" w:cstheme="minorHAnsi"/>
                <w:sz w:val="18"/>
                <w:szCs w:val="18"/>
              </w:rPr>
              <w:t xml:space="preserve">SI ( </w:t>
            </w:r>
            <w:r w:rsidRPr="002F4433">
              <w:rPr>
                <w:rFonts w:ascii="Gill Sans MT" w:hAnsi="Gill Sans MT" w:cstheme="minorHAnsi"/>
                <w:sz w:val="18"/>
                <w:szCs w:val="18"/>
              </w:rPr>
              <w:t xml:space="preserve">) NO( ) </w:t>
            </w:r>
            <w:r w:rsidRPr="002F4433">
              <w:rPr>
                <w:rFonts w:ascii="Gill Sans MT" w:hAnsi="Gill Sans MT"/>
                <w:i/>
                <w:color w:val="4F81BD" w:themeColor="accent1"/>
                <w:sz w:val="18"/>
                <w:szCs w:val="18"/>
              </w:rPr>
              <w:t>(*)En caso afirmat</w:t>
            </w:r>
            <w:r>
              <w:rPr>
                <w:rFonts w:ascii="Gill Sans MT" w:hAnsi="Gill Sans MT"/>
                <w:i/>
                <w:color w:val="4F81BD" w:themeColor="accent1"/>
                <w:sz w:val="18"/>
                <w:szCs w:val="18"/>
              </w:rPr>
              <w:t>ivo, indicaciones del organismo.</w:t>
            </w:r>
          </w:p>
        </w:tc>
      </w:tr>
      <w:tr w:rsidR="00523052" w:rsidRPr="008A7EF6" w:rsidTr="00523052">
        <w:trPr>
          <w:trHeight w:val="243"/>
        </w:trPr>
        <w:tc>
          <w:tcPr>
            <w:tcW w:w="4451" w:type="dxa"/>
            <w:tcBorders>
              <w:top w:val="single" w:sz="4" w:space="0" w:color="auto"/>
            </w:tcBorders>
          </w:tcPr>
          <w:p w:rsidR="00523052" w:rsidRPr="00E66B65" w:rsidRDefault="00523052" w:rsidP="00523052">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GESTIÓN DE INVENTARIO DE EQUIPOS </w:t>
            </w:r>
          </w:p>
        </w:tc>
        <w:tc>
          <w:tcPr>
            <w:tcW w:w="4763" w:type="dxa"/>
            <w:gridSpan w:val="2"/>
            <w:tcBorders>
              <w:top w:val="single" w:sz="4" w:space="0" w:color="auto"/>
            </w:tcBorders>
          </w:tcPr>
          <w:p w:rsidR="00523052" w:rsidRPr="002F4433" w:rsidRDefault="00523052" w:rsidP="00523052">
            <w:pPr>
              <w:jc w:val="both"/>
              <w:rPr>
                <w:rFonts w:ascii="Gill Sans MT" w:hAnsi="Gill Sans MT"/>
                <w:i/>
                <w:sz w:val="18"/>
                <w:szCs w:val="18"/>
              </w:rPr>
            </w:pPr>
            <w:r w:rsidRPr="002F4433">
              <w:rPr>
                <w:rFonts w:ascii="Gill Sans MT" w:hAnsi="Gill Sans MT" w:cstheme="minorHAnsi"/>
                <w:sz w:val="18"/>
                <w:szCs w:val="18"/>
              </w:rPr>
              <w:t xml:space="preserve">SI (  ) NO( ) </w:t>
            </w:r>
            <w:r w:rsidRPr="002F4433">
              <w:rPr>
                <w:rFonts w:ascii="Gill Sans MT" w:hAnsi="Gill Sans MT"/>
                <w:i/>
                <w:color w:val="4F81BD" w:themeColor="accent1"/>
                <w:sz w:val="18"/>
                <w:szCs w:val="18"/>
              </w:rPr>
              <w:t xml:space="preserve">(*)En caso afirmativo, indicaciones </w:t>
            </w:r>
            <w:r>
              <w:rPr>
                <w:rFonts w:ascii="Gill Sans MT" w:hAnsi="Gill Sans MT"/>
                <w:i/>
                <w:color w:val="4F81BD" w:themeColor="accent1"/>
                <w:sz w:val="18"/>
                <w:szCs w:val="18"/>
              </w:rPr>
              <w:t>del organismo.</w:t>
            </w:r>
          </w:p>
        </w:tc>
      </w:tr>
    </w:tbl>
    <w:p w:rsidR="00DB1A31" w:rsidRDefault="00DB1A31" w:rsidP="00F9689D">
      <w:pPr>
        <w:rPr>
          <w:rFonts w:ascii="Gill Sans MT" w:eastAsia="Times New Roman" w:hAnsi="Gill Sans MT" w:cs="Verdana"/>
          <w:b/>
          <w:caps/>
          <w:sz w:val="18"/>
          <w:szCs w:val="18"/>
          <w:lang w:val="es-ES" w:eastAsia="es-ES"/>
        </w:rPr>
      </w:pPr>
    </w:p>
    <w:p w:rsidR="00DB1A31" w:rsidRDefault="00DB1A31" w:rsidP="00F9689D">
      <w:pPr>
        <w:rPr>
          <w:rFonts w:ascii="Gill Sans MT" w:eastAsia="Times New Roman" w:hAnsi="Gill Sans MT" w:cs="Verdana"/>
          <w:b/>
          <w:caps/>
          <w:sz w:val="18"/>
          <w:szCs w:val="18"/>
          <w:lang w:val="es-ES" w:eastAsia="es-ES"/>
        </w:rPr>
      </w:pPr>
    </w:p>
    <w:p w:rsidR="00DB1A31" w:rsidRDefault="00DB1A31" w:rsidP="00F9689D">
      <w:pPr>
        <w:rPr>
          <w:rFonts w:ascii="Gill Sans MT" w:eastAsia="Times New Roman" w:hAnsi="Gill Sans MT" w:cs="Verdana"/>
          <w:b/>
          <w:caps/>
          <w:sz w:val="18"/>
          <w:szCs w:val="18"/>
          <w:lang w:val="es-ES" w:eastAsia="es-ES"/>
        </w:rPr>
      </w:pPr>
    </w:p>
    <w:p w:rsidR="00DB1A31" w:rsidRDefault="00DB1A31" w:rsidP="00F9689D">
      <w:pPr>
        <w:rPr>
          <w:rFonts w:ascii="Gill Sans MT" w:eastAsia="Times New Roman" w:hAnsi="Gill Sans MT" w:cs="Verdana"/>
          <w:b/>
          <w:caps/>
          <w:sz w:val="18"/>
          <w:szCs w:val="18"/>
          <w:lang w:val="es-ES" w:eastAsia="es-ES"/>
        </w:rPr>
      </w:pPr>
    </w:p>
    <w:p w:rsidR="002E7150" w:rsidRPr="00075C04" w:rsidRDefault="00523052" w:rsidP="00F9689D">
      <w:pPr>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br w:type="textWrapping" w:clear="all"/>
      </w:r>
    </w:p>
    <w:p w:rsidR="002E7150" w:rsidRDefault="00F9689D" w:rsidP="00430580">
      <w:pPr>
        <w:pStyle w:val="Prrafodelista"/>
        <w:numPr>
          <w:ilvl w:val="0"/>
          <w:numId w:val="7"/>
        </w:numPr>
        <w:rPr>
          <w:rFonts w:ascii="Gill Sans MT" w:eastAsia="Times New Roman" w:hAnsi="Gill Sans MT" w:cs="Verdana"/>
          <w:b/>
          <w:caps/>
          <w:sz w:val="18"/>
          <w:szCs w:val="18"/>
          <w:lang w:val="es-ES" w:eastAsia="es-ES"/>
        </w:rPr>
      </w:pPr>
      <w:bookmarkStart w:id="2" w:name="_Toc66902353"/>
      <w:r w:rsidRPr="00430580">
        <w:rPr>
          <w:rFonts w:ascii="Gill Sans MT" w:eastAsia="Times New Roman" w:hAnsi="Gill Sans MT" w:cs="Verdana"/>
          <w:b/>
          <w:caps/>
          <w:sz w:val="18"/>
          <w:szCs w:val="18"/>
          <w:lang w:val="es-ES" w:eastAsia="es-ES"/>
        </w:rPr>
        <w:t xml:space="preserve">PRESUPUESTO DE </w:t>
      </w:r>
      <w:r w:rsidR="00EB453B" w:rsidRPr="00430580">
        <w:rPr>
          <w:rFonts w:ascii="Gill Sans MT" w:eastAsia="Times New Roman" w:hAnsi="Gill Sans MT" w:cs="Verdana"/>
          <w:b/>
          <w:caps/>
          <w:sz w:val="18"/>
          <w:szCs w:val="18"/>
          <w:lang w:val="es-ES" w:eastAsia="es-ES"/>
        </w:rPr>
        <w:t xml:space="preserve">MÁXIMO DE LICITACIÓN </w:t>
      </w:r>
    </w:p>
    <w:p w:rsidR="00190AA9" w:rsidRPr="00430580" w:rsidRDefault="00190AA9" w:rsidP="00190AA9">
      <w:pPr>
        <w:pStyle w:val="Prrafodelista"/>
        <w:ind w:left="360"/>
        <w:rPr>
          <w:rFonts w:ascii="Gill Sans MT" w:eastAsia="Times New Roman" w:hAnsi="Gill Sans MT" w:cs="Verdana"/>
          <w:b/>
          <w:caps/>
          <w:sz w:val="18"/>
          <w:szCs w:val="18"/>
          <w:lang w:val="es-ES" w:eastAsia="es-ES"/>
        </w:rPr>
      </w:pP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49"/>
        <w:gridCol w:w="3704"/>
      </w:tblGrid>
      <w:tr w:rsidR="00F9689D" w:rsidRPr="00402774" w:rsidTr="00075C04">
        <w:trPr>
          <w:trHeight w:val="416"/>
        </w:trPr>
        <w:tc>
          <w:tcPr>
            <w:tcW w:w="3256" w:type="dxa"/>
            <w:shd w:val="clear" w:color="auto" w:fill="F2F2F2" w:themeFill="background1" w:themeFillShade="F2"/>
          </w:tcPr>
          <w:p w:rsidR="00F9689D" w:rsidRPr="00EB453B" w:rsidRDefault="00F9689D" w:rsidP="003B4B7A">
            <w:pPr>
              <w:jc w:val="center"/>
              <w:rPr>
                <w:rFonts w:cstheme="minorHAnsi"/>
                <w:b/>
                <w:sz w:val="16"/>
                <w:szCs w:val="16"/>
                <w:lang w:val="es-ES"/>
              </w:rPr>
            </w:pPr>
            <w:r w:rsidRPr="00EB453B">
              <w:rPr>
                <w:rFonts w:cstheme="minorHAnsi"/>
                <w:b/>
                <w:sz w:val="16"/>
                <w:szCs w:val="16"/>
                <w:lang w:val="es-ES"/>
              </w:rPr>
              <w:t>Presupuesto sin impuestos (€)</w:t>
            </w:r>
          </w:p>
          <w:p w:rsidR="00F9689D" w:rsidRPr="00EB453B" w:rsidRDefault="00F9689D" w:rsidP="003B4B7A">
            <w:pPr>
              <w:jc w:val="center"/>
              <w:rPr>
                <w:rFonts w:cstheme="minorHAnsi"/>
                <w:b/>
                <w:i/>
                <w:sz w:val="16"/>
                <w:szCs w:val="16"/>
                <w:lang w:val="es-ES"/>
              </w:rPr>
            </w:pPr>
          </w:p>
        </w:tc>
        <w:tc>
          <w:tcPr>
            <w:tcW w:w="2249" w:type="dxa"/>
            <w:shd w:val="clear" w:color="auto" w:fill="F2F2F2" w:themeFill="background1" w:themeFillShade="F2"/>
          </w:tcPr>
          <w:p w:rsidR="00F9689D" w:rsidRPr="00402774" w:rsidRDefault="00F9689D" w:rsidP="003B4B7A">
            <w:pPr>
              <w:jc w:val="center"/>
              <w:rPr>
                <w:rFonts w:cstheme="minorHAnsi"/>
                <w:b/>
                <w:sz w:val="16"/>
                <w:szCs w:val="16"/>
              </w:rPr>
            </w:pPr>
            <w:r w:rsidRPr="00402774">
              <w:rPr>
                <w:rFonts w:cstheme="minorHAnsi"/>
                <w:b/>
                <w:sz w:val="16"/>
                <w:szCs w:val="16"/>
              </w:rPr>
              <w:t>Impuestos indirectos (€)</w:t>
            </w:r>
          </w:p>
        </w:tc>
        <w:tc>
          <w:tcPr>
            <w:tcW w:w="3704" w:type="dxa"/>
            <w:shd w:val="clear" w:color="auto" w:fill="F2F2F2" w:themeFill="background1" w:themeFillShade="F2"/>
          </w:tcPr>
          <w:p w:rsidR="00F9689D" w:rsidRPr="00402774" w:rsidRDefault="00F9689D" w:rsidP="003B4B7A">
            <w:pPr>
              <w:jc w:val="center"/>
              <w:rPr>
                <w:rFonts w:cstheme="minorHAnsi"/>
                <w:sz w:val="16"/>
                <w:szCs w:val="16"/>
              </w:rPr>
            </w:pPr>
            <w:r w:rsidRPr="00402774">
              <w:rPr>
                <w:rFonts w:cstheme="minorHAnsi"/>
                <w:b/>
                <w:sz w:val="16"/>
                <w:szCs w:val="16"/>
              </w:rPr>
              <w:t>Presupuesto total (€)</w:t>
            </w:r>
          </w:p>
        </w:tc>
      </w:tr>
      <w:tr w:rsidR="00F9689D" w:rsidRPr="00402774" w:rsidTr="00075C04">
        <w:trPr>
          <w:trHeight w:val="560"/>
        </w:trPr>
        <w:tc>
          <w:tcPr>
            <w:tcW w:w="3256" w:type="dxa"/>
            <w:shd w:val="clear" w:color="auto" w:fill="F2F2F2" w:themeFill="background1" w:themeFillShade="F2"/>
          </w:tcPr>
          <w:p w:rsidR="00F9689D" w:rsidRDefault="00F9689D" w:rsidP="003B4B7A">
            <w:pPr>
              <w:jc w:val="center"/>
              <w:rPr>
                <w:rFonts w:cstheme="minorHAnsi"/>
                <w:b/>
                <w:sz w:val="16"/>
                <w:szCs w:val="16"/>
              </w:rPr>
            </w:pPr>
          </w:p>
        </w:tc>
        <w:tc>
          <w:tcPr>
            <w:tcW w:w="2249" w:type="dxa"/>
            <w:shd w:val="clear" w:color="auto" w:fill="F2F2F2" w:themeFill="background1" w:themeFillShade="F2"/>
          </w:tcPr>
          <w:p w:rsidR="00F9689D" w:rsidRPr="00402774" w:rsidRDefault="00F9689D" w:rsidP="003B4B7A">
            <w:pPr>
              <w:jc w:val="center"/>
              <w:rPr>
                <w:rFonts w:cstheme="minorHAnsi"/>
                <w:b/>
                <w:sz w:val="16"/>
                <w:szCs w:val="16"/>
              </w:rPr>
            </w:pPr>
          </w:p>
        </w:tc>
        <w:tc>
          <w:tcPr>
            <w:tcW w:w="3704" w:type="dxa"/>
            <w:shd w:val="clear" w:color="auto" w:fill="F2F2F2" w:themeFill="background1" w:themeFillShade="F2"/>
          </w:tcPr>
          <w:p w:rsidR="00F9689D" w:rsidRPr="00402774" w:rsidRDefault="00F9689D" w:rsidP="003B4B7A">
            <w:pPr>
              <w:jc w:val="center"/>
              <w:rPr>
                <w:rFonts w:cstheme="minorHAnsi"/>
                <w:b/>
                <w:sz w:val="16"/>
                <w:szCs w:val="16"/>
              </w:rPr>
            </w:pPr>
          </w:p>
        </w:tc>
      </w:tr>
      <w:bookmarkEnd w:id="2"/>
    </w:tbl>
    <w:p w:rsidR="00F9689D" w:rsidRDefault="00F9689D" w:rsidP="00F9689D"/>
    <w:p w:rsidR="00075C04" w:rsidRPr="00F9689D" w:rsidRDefault="00075C04" w:rsidP="00075C04">
      <w:pPr>
        <w:rPr>
          <w:rFonts w:ascii="Gill Sans MT" w:eastAsia="Times New Roman" w:hAnsi="Gill Sans MT" w:cs="Verdana"/>
          <w:b/>
          <w:caps/>
          <w:sz w:val="18"/>
          <w:szCs w:val="18"/>
          <w:lang w:val="es-ES" w:eastAsia="es-ES"/>
        </w:rPr>
      </w:pPr>
    </w:p>
    <w:p w:rsidR="00075C04" w:rsidRDefault="00075C04" w:rsidP="00430580">
      <w:pPr>
        <w:pStyle w:val="Prrafodelista"/>
        <w:numPr>
          <w:ilvl w:val="1"/>
          <w:numId w:val="7"/>
        </w:numPr>
        <w:jc w:val="both"/>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CONTRATO FINANCIADO CON CARGO AL PRESUPUESTO DE LA UNIÓN EUROPEA.</w:t>
      </w:r>
    </w:p>
    <w:p w:rsidR="00190AA9" w:rsidRPr="00430580" w:rsidRDefault="00190AA9" w:rsidP="00190AA9">
      <w:pPr>
        <w:pStyle w:val="Prrafodelista"/>
        <w:ind w:left="792"/>
        <w:jc w:val="both"/>
        <w:rPr>
          <w:rFonts w:ascii="Gill Sans MT" w:eastAsia="Times New Roman" w:hAnsi="Gill Sans MT" w:cs="Verdana"/>
          <w:b/>
          <w:caps/>
          <w:sz w:val="18"/>
          <w:szCs w:val="18"/>
          <w:lang w:val="es-ES" w:eastAsia="es-ES"/>
        </w:rPr>
      </w:pPr>
    </w:p>
    <w:p w:rsidR="00075C04" w:rsidRDefault="00075C04" w:rsidP="00190AA9">
      <w:pPr>
        <w:widowControl/>
        <w:ind w:left="360"/>
        <w:jc w:val="both"/>
        <w:rPr>
          <w:rFonts w:ascii="Gill Sans MT" w:hAnsi="Gill Sans MT" w:cstheme="minorHAnsi"/>
          <w:i/>
          <w:color w:val="4F81BD" w:themeColor="accent1"/>
          <w:sz w:val="18"/>
          <w:szCs w:val="18"/>
          <w:lang w:val="es-ES"/>
        </w:rPr>
      </w:pPr>
      <w:r w:rsidRPr="00143F5B">
        <w:rPr>
          <w:rFonts w:ascii="Gill Sans MT" w:hAnsi="Gill Sans MT" w:cstheme="minorHAnsi"/>
          <w:i/>
          <w:color w:val="4F81BD" w:themeColor="accent1"/>
          <w:sz w:val="18"/>
          <w:szCs w:val="18"/>
          <w:lang w:val="es-ES"/>
        </w:rPr>
        <w:t>(Elegir la alternativa que corresponda)</w:t>
      </w:r>
    </w:p>
    <w:p w:rsidR="0074581E" w:rsidRPr="00143F5B" w:rsidRDefault="0074581E" w:rsidP="00190AA9">
      <w:pPr>
        <w:widowControl/>
        <w:ind w:left="360"/>
        <w:jc w:val="both"/>
        <w:rPr>
          <w:rFonts w:ascii="Gill Sans MT" w:hAnsi="Gill Sans MT" w:cstheme="minorHAnsi"/>
          <w:i/>
          <w:color w:val="4F81BD" w:themeColor="accent1"/>
          <w:sz w:val="18"/>
          <w:szCs w:val="18"/>
          <w:lang w:val="es-ES"/>
        </w:rPr>
      </w:pPr>
    </w:p>
    <w:p w:rsidR="00075C04" w:rsidRPr="00F9689D" w:rsidRDefault="00075C04" w:rsidP="00190AA9">
      <w:pPr>
        <w:ind w:left="360"/>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 </w:t>
      </w:r>
      <w:r w:rsidRPr="00F9689D">
        <w:rPr>
          <w:rFonts w:ascii="GillSansMT,Bold" w:eastAsia="Times New Roman" w:hAnsi="GillSansMT,Bold" w:cs="GillSansMT,Bold"/>
          <w:b/>
          <w:bCs/>
          <w:sz w:val="18"/>
          <w:szCs w:val="18"/>
          <w:lang w:val="es-ES" w:eastAsia="es-ES"/>
        </w:rPr>
        <w:t>SÍ</w:t>
      </w:r>
      <w:r>
        <w:rPr>
          <w:rFonts w:ascii="GillSansMT,Bold" w:eastAsia="Times New Roman" w:hAnsi="GillSansMT,Bold" w:cs="GillSansMT,Bold"/>
          <w:b/>
          <w:bCs/>
          <w:sz w:val="18"/>
          <w:szCs w:val="18"/>
          <w:lang w:val="es-ES" w:eastAsia="es-ES"/>
        </w:rPr>
        <w:t>.</w:t>
      </w:r>
      <w:r w:rsidR="00477660">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Instrumento /Fondo/Programa/Mecanismo:</w:t>
      </w:r>
      <w:r>
        <w:rPr>
          <w:rFonts w:ascii="GillSansMT,Bold" w:eastAsia="Times New Roman" w:hAnsi="GillSansMT,Bold" w:cs="GillSansMT,Bold"/>
          <w:b/>
          <w:bCs/>
          <w:sz w:val="18"/>
          <w:szCs w:val="18"/>
          <w:lang w:val="es-ES" w:eastAsia="es-ES"/>
        </w:rPr>
        <w:t xml:space="preserve"> </w:t>
      </w:r>
    </w:p>
    <w:p w:rsidR="0074581E" w:rsidRDefault="00477660" w:rsidP="00190AA9">
      <w:pPr>
        <w:ind w:left="360"/>
        <w:jc w:val="both"/>
        <w:rPr>
          <w:rFonts w:ascii="GillSansMT,Bold" w:eastAsia="Times New Roman" w:hAnsi="GillSansMT,Bold" w:cs="GillSansMT,Bold"/>
          <w:b/>
          <w:bCs/>
          <w:sz w:val="18"/>
          <w:szCs w:val="18"/>
          <w:lang w:val="es-ES" w:eastAsia="es-ES"/>
        </w:rPr>
      </w:pPr>
      <w:r>
        <w:rPr>
          <w:rFonts w:cstheme="minorHAnsi"/>
          <w:b/>
          <w:lang w:val="es-ES"/>
        </w:rPr>
        <w:tab/>
        <w:t xml:space="preserve">     </w:t>
      </w:r>
      <w:r w:rsidR="00075C04" w:rsidRPr="00F9689D">
        <w:rPr>
          <w:rFonts w:ascii="GillSansMT,Bold" w:eastAsia="Times New Roman" w:hAnsi="GillSansMT,Bold" w:cs="GillSansMT,Bold"/>
          <w:b/>
          <w:bCs/>
          <w:sz w:val="18"/>
          <w:szCs w:val="18"/>
          <w:lang w:val="es-ES" w:eastAsia="es-ES"/>
        </w:rPr>
        <w:t>Código de operación/Proyecto/Iniciativa:</w:t>
      </w:r>
      <w:r w:rsidR="00075C04">
        <w:rPr>
          <w:rFonts w:ascii="GillSansMT,Bold" w:eastAsia="Times New Roman" w:hAnsi="GillSansMT,Bold" w:cs="GillSansMT,Bold"/>
          <w:b/>
          <w:bCs/>
          <w:sz w:val="18"/>
          <w:szCs w:val="18"/>
          <w:lang w:val="es-ES" w:eastAsia="es-ES"/>
        </w:rPr>
        <w:t xml:space="preserve">  </w:t>
      </w:r>
    </w:p>
    <w:p w:rsidR="00FF0446" w:rsidRDefault="00FF0446" w:rsidP="00190AA9">
      <w:pPr>
        <w:ind w:left="360"/>
        <w:jc w:val="both"/>
        <w:rPr>
          <w:rFonts w:ascii="GillSansMT,Bold" w:eastAsia="Times New Roman" w:hAnsi="GillSansMT,Bold" w:cs="GillSansMT,Bold"/>
          <w:b/>
          <w:bCs/>
          <w:sz w:val="18"/>
          <w:szCs w:val="18"/>
          <w:lang w:val="es-ES" w:eastAsia="es-ES"/>
        </w:rPr>
      </w:pPr>
    </w:p>
    <w:p w:rsidR="00FF0446" w:rsidRPr="00FF0446" w:rsidRDefault="00FF0446" w:rsidP="00FF0446">
      <w:pPr>
        <w:ind w:left="708"/>
        <w:jc w:val="both"/>
        <w:rPr>
          <w:rFonts w:ascii="GillSansMT,Bold" w:eastAsia="Times New Roman" w:hAnsi="GillSansMT,Bold" w:cs="GillSansMT,Bold"/>
          <w:b/>
          <w:bCs/>
          <w:sz w:val="18"/>
          <w:szCs w:val="18"/>
          <w:lang w:val="es-ES" w:eastAsia="es-ES"/>
        </w:rPr>
      </w:pPr>
      <w:r w:rsidRPr="00FF0446">
        <w:rPr>
          <w:rFonts w:ascii="GillSansMT,Bold" w:eastAsia="Times New Roman" w:hAnsi="GillSansMT,Bold" w:cs="GillSansMT,Bold"/>
          <w:b/>
          <w:bCs/>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rsidR="0074581E" w:rsidRDefault="0074581E" w:rsidP="00FF0446">
      <w:pPr>
        <w:jc w:val="both"/>
        <w:rPr>
          <w:rFonts w:ascii="GillSansMT,Bold" w:eastAsia="Times New Roman" w:hAnsi="GillSansMT,Bold" w:cs="GillSansMT,Bold"/>
          <w:b/>
          <w:bCs/>
          <w:sz w:val="18"/>
          <w:szCs w:val="18"/>
          <w:lang w:val="es-ES" w:eastAsia="es-ES"/>
        </w:rPr>
      </w:pPr>
    </w:p>
    <w:p w:rsidR="0074581E" w:rsidRPr="0074581E" w:rsidRDefault="0074581E" w:rsidP="0074581E">
      <w:pPr>
        <w:ind w:left="708"/>
        <w:jc w:val="both"/>
        <w:rPr>
          <w:rFonts w:ascii="GillSansMT,Bold" w:eastAsia="Times New Roman" w:hAnsi="GillSansMT,Bold" w:cs="GillSansMT,Bold"/>
          <w:b/>
          <w:bCs/>
          <w:sz w:val="18"/>
          <w:szCs w:val="18"/>
          <w:lang w:val="es-ES" w:eastAsia="es-ES"/>
        </w:rPr>
      </w:pPr>
      <w:r w:rsidRPr="0074581E">
        <w:rPr>
          <w:rFonts w:ascii="GillSansMT,Bold" w:eastAsia="Times New Roman" w:hAnsi="GillSansMT,Bold" w:cs="GillSansMT,Bold"/>
          <w:b/>
          <w:bCs/>
          <w:sz w:val="18"/>
          <w:szCs w:val="18"/>
          <w:lang w:val="es-ES" w:eastAsia="es-ES"/>
        </w:rPr>
        <w:t xml:space="preserve">Los contratos apoyados por el presupuesto de la UE están sujetos a las obligaciones previstas en la adenda al presente documento de licitación. </w:t>
      </w:r>
    </w:p>
    <w:p w:rsidR="00075C04" w:rsidRDefault="00075C04" w:rsidP="00190AA9">
      <w:pPr>
        <w:ind w:left="360"/>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 xml:space="preserve"> </w:t>
      </w:r>
    </w:p>
    <w:p w:rsidR="00E94F9B" w:rsidRPr="00F9689D" w:rsidRDefault="00E94F9B" w:rsidP="00190AA9">
      <w:pPr>
        <w:ind w:left="360"/>
        <w:jc w:val="both"/>
        <w:rPr>
          <w:rFonts w:ascii="GillSansMT,Bold" w:eastAsia="Times New Roman" w:hAnsi="GillSansMT,Bold" w:cs="GillSansMT,Bold"/>
          <w:b/>
          <w:bCs/>
          <w:sz w:val="18"/>
          <w:szCs w:val="18"/>
          <w:lang w:val="es-ES" w:eastAsia="es-ES"/>
        </w:rPr>
      </w:pPr>
    </w:p>
    <w:p w:rsidR="00075C04" w:rsidRDefault="00075C04" w:rsidP="00190AA9">
      <w:pPr>
        <w:ind w:left="360"/>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 NO.</w:t>
      </w:r>
      <w:r w:rsidRPr="00F9689D">
        <w:rPr>
          <w:rFonts w:ascii="GillSansMT,Bold" w:eastAsia="Times New Roman" w:hAnsi="GillSansMT,Bold" w:cs="GillSansMT,Bold"/>
          <w:b/>
          <w:bCs/>
          <w:sz w:val="18"/>
          <w:szCs w:val="18"/>
          <w:lang w:val="es-ES" w:eastAsia="es-ES"/>
        </w:rPr>
        <w:tab/>
      </w:r>
    </w:p>
    <w:p w:rsidR="00075C04" w:rsidRPr="00F9689D" w:rsidRDefault="00075C04" w:rsidP="00075C04">
      <w:pPr>
        <w:jc w:val="both"/>
        <w:rPr>
          <w:rFonts w:ascii="GillSansMT,Bold" w:eastAsia="Times New Roman" w:hAnsi="GillSansMT,Bold" w:cs="GillSansMT,Bold"/>
          <w:b/>
          <w:bCs/>
          <w:sz w:val="18"/>
          <w:szCs w:val="18"/>
          <w:lang w:val="es-ES" w:eastAsia="es-ES"/>
        </w:rPr>
      </w:pPr>
    </w:p>
    <w:p w:rsidR="00EB453B" w:rsidRDefault="00EB453B" w:rsidP="00F9689D">
      <w:pPr>
        <w:rPr>
          <w:rFonts w:ascii="GillSansMT,Bold" w:eastAsia="Times New Roman" w:hAnsi="GillSansMT,Bold" w:cs="GillSansMT,Bold"/>
          <w:bCs/>
          <w:sz w:val="18"/>
          <w:szCs w:val="18"/>
          <w:lang w:val="es-ES" w:eastAsia="es-ES"/>
        </w:rPr>
      </w:pPr>
    </w:p>
    <w:p w:rsidR="00075C04" w:rsidRDefault="00075C04" w:rsidP="00EB453B">
      <w:pPr>
        <w:rPr>
          <w:rFonts w:ascii="Gill Sans MT" w:eastAsia="Times New Roman" w:hAnsi="Gill Sans MT" w:cs="Verdana"/>
          <w:b/>
          <w:caps/>
          <w:sz w:val="18"/>
          <w:szCs w:val="18"/>
          <w:lang w:val="es-ES" w:eastAsia="es-ES"/>
        </w:rPr>
      </w:pPr>
      <w:bookmarkStart w:id="3" w:name="_Toc69374989"/>
    </w:p>
    <w:p w:rsidR="00EB453B" w:rsidRDefault="00EB453B" w:rsidP="00430580">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TRAMITACIÓN ANTICIPADA.</w:t>
      </w:r>
      <w:bookmarkEnd w:id="3"/>
    </w:p>
    <w:p w:rsidR="00190AA9" w:rsidRPr="00430580" w:rsidRDefault="00190AA9" w:rsidP="00190AA9">
      <w:pPr>
        <w:pStyle w:val="Prrafodelista"/>
        <w:ind w:left="792"/>
        <w:rPr>
          <w:rFonts w:ascii="Gill Sans MT" w:eastAsia="Times New Roman" w:hAnsi="Gill Sans MT" w:cs="Verdana"/>
          <w:b/>
          <w:caps/>
          <w:sz w:val="18"/>
          <w:szCs w:val="18"/>
          <w:lang w:val="es-ES" w:eastAsia="es-ES"/>
        </w:rPr>
      </w:pPr>
    </w:p>
    <w:p w:rsidR="00DB1A31" w:rsidRDefault="00EB453B" w:rsidP="00190AA9">
      <w:pPr>
        <w:ind w:firstLine="36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 xml:space="preserve">SI ( ) </w:t>
      </w:r>
    </w:p>
    <w:p w:rsidR="00DB1A31" w:rsidRDefault="00DB1A31" w:rsidP="00DB1A31">
      <w:pPr>
        <w:jc w:val="both"/>
        <w:rPr>
          <w:rFonts w:ascii="GillSansMT,Bold" w:eastAsia="Times New Roman" w:hAnsi="GillSansMT,Bold" w:cs="GillSansMT,Bold"/>
          <w:bCs/>
          <w:sz w:val="18"/>
          <w:szCs w:val="18"/>
          <w:lang w:val="es-ES" w:eastAsia="es-ES"/>
        </w:rPr>
      </w:pPr>
    </w:p>
    <w:p w:rsidR="00DB1A31" w:rsidRDefault="00DB1A31" w:rsidP="00DB1A31">
      <w:pPr>
        <w:ind w:left="360"/>
        <w:jc w:val="both"/>
        <w:rPr>
          <w:rFonts w:ascii="GillSansMT,Bold" w:eastAsia="Times New Roman" w:hAnsi="GillSansMT,Bold" w:cs="GillSansMT,Bold"/>
          <w:bCs/>
          <w:sz w:val="18"/>
          <w:szCs w:val="18"/>
          <w:lang w:val="es-ES" w:eastAsia="es-ES"/>
        </w:rPr>
      </w:pPr>
      <w:r w:rsidRPr="00EB453B">
        <w:rPr>
          <w:rFonts w:ascii="GillSansMT,Bold" w:eastAsia="Times New Roman" w:hAnsi="GillSansMT,Bold" w:cs="GillSansMT,Bold"/>
          <w:bCs/>
          <w:sz w:val="18"/>
          <w:szCs w:val="18"/>
          <w:lang w:val="es-ES" w:eastAsia="es-ES"/>
        </w:rPr>
        <w:t xml:space="preserve">En caso de tramitación del gasto de forma anticipada, se hace constar que el plazo de ejecución comenzará a partir del </w:t>
      </w:r>
      <w:r w:rsidRPr="00EB453B">
        <w:rPr>
          <w:rFonts w:ascii="Gill Sans MT" w:hAnsi="Gill Sans MT"/>
          <w:i/>
          <w:color w:val="4F81BD" w:themeColor="accent1"/>
          <w:sz w:val="18"/>
          <w:szCs w:val="18"/>
          <w:lang w:val="es-ES"/>
        </w:rPr>
        <w:t>1 de enero de 20XX o fecha posterior</w:t>
      </w:r>
      <w:r w:rsidRPr="00EB453B">
        <w:rPr>
          <w:rFonts w:ascii="GillSansMT,Bold" w:eastAsia="Times New Roman" w:hAnsi="GillSansMT,Bold" w:cs="GillSansMT,Bold"/>
          <w:bCs/>
          <w:sz w:val="18"/>
          <w:szCs w:val="18"/>
          <w:lang w:val="es-ES" w:eastAsia="es-ES"/>
        </w:rPr>
        <w:t>, y que la adjudicación del contrato queda sometida a la condición suspensiva de existencia de crédito adecuado y suficiente para financiar las obligaciones derivadas del contrato en el ejercicio correspondiente</w:t>
      </w:r>
      <w:r>
        <w:rPr>
          <w:rFonts w:ascii="GillSansMT,Bold" w:eastAsia="Times New Roman" w:hAnsi="GillSansMT,Bold" w:cs="GillSansMT,Bold"/>
          <w:bCs/>
          <w:sz w:val="18"/>
          <w:szCs w:val="18"/>
          <w:lang w:val="es-ES" w:eastAsia="es-ES"/>
        </w:rPr>
        <w:t>.</w:t>
      </w:r>
    </w:p>
    <w:p w:rsidR="00DB1A31" w:rsidRDefault="00DB1A31" w:rsidP="00190AA9">
      <w:pPr>
        <w:ind w:firstLine="360"/>
        <w:rPr>
          <w:rFonts w:ascii="GillSansMT,Bold" w:eastAsia="Times New Roman" w:hAnsi="GillSansMT,Bold" w:cs="GillSansMT,Bold"/>
          <w:b/>
          <w:bCs/>
          <w:sz w:val="18"/>
          <w:szCs w:val="18"/>
          <w:lang w:val="es-ES" w:eastAsia="es-ES"/>
        </w:rPr>
      </w:pPr>
    </w:p>
    <w:p w:rsidR="00EB453B" w:rsidRPr="00EB453B" w:rsidRDefault="00EB453B" w:rsidP="00190AA9">
      <w:pPr>
        <w:ind w:firstLine="36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NO( )</w:t>
      </w:r>
    </w:p>
    <w:p w:rsidR="00DB1A31" w:rsidRDefault="00DB1A31" w:rsidP="00075C04">
      <w:pPr>
        <w:jc w:val="both"/>
        <w:rPr>
          <w:rFonts w:ascii="GillSansMT,Bold" w:eastAsia="Times New Roman" w:hAnsi="GillSansMT,Bold" w:cs="GillSansMT,Bold"/>
          <w:bCs/>
          <w:sz w:val="18"/>
          <w:szCs w:val="18"/>
          <w:lang w:val="es-ES" w:eastAsia="es-ES"/>
        </w:rPr>
      </w:pPr>
    </w:p>
    <w:p w:rsidR="00075C04" w:rsidRDefault="00075C04" w:rsidP="00EB453B">
      <w:pPr>
        <w:rPr>
          <w:rFonts w:ascii="Gill Sans MT" w:eastAsia="Times New Roman" w:hAnsi="Gill Sans MT" w:cs="Verdana"/>
          <w:b/>
          <w:caps/>
          <w:sz w:val="18"/>
          <w:szCs w:val="18"/>
          <w:lang w:val="es-ES" w:eastAsia="es-ES"/>
        </w:rPr>
      </w:pPr>
      <w:bookmarkStart w:id="4" w:name="_Toc69374990"/>
    </w:p>
    <w:p w:rsidR="00EB453B" w:rsidRDefault="00EB453B" w:rsidP="00430580">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ENTREGA DE BIENES COMO PARTE DEL PAGO.</w:t>
      </w:r>
      <w:bookmarkEnd w:id="4"/>
    </w:p>
    <w:p w:rsidR="00190AA9" w:rsidRPr="00430580" w:rsidRDefault="00190AA9" w:rsidP="00190AA9">
      <w:pPr>
        <w:pStyle w:val="Prrafodelista"/>
        <w:ind w:left="360"/>
        <w:rPr>
          <w:rFonts w:ascii="Gill Sans MT" w:eastAsia="Times New Roman" w:hAnsi="Gill Sans MT" w:cs="Verdana"/>
          <w:b/>
          <w:caps/>
          <w:sz w:val="18"/>
          <w:szCs w:val="18"/>
          <w:lang w:val="es-ES" w:eastAsia="es-ES"/>
        </w:rPr>
      </w:pPr>
    </w:p>
    <w:p w:rsidR="00DB1A31" w:rsidRDefault="00DB1A31" w:rsidP="00DB1A31">
      <w:pPr>
        <w:ind w:firstLine="360"/>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SI ( ) </w:t>
      </w:r>
    </w:p>
    <w:p w:rsidR="00DB1A31" w:rsidRDefault="00DB1A31" w:rsidP="00DB1A31">
      <w:pPr>
        <w:ind w:firstLine="360"/>
        <w:rPr>
          <w:rFonts w:ascii="GillSansMT,Bold" w:eastAsia="Times New Roman" w:hAnsi="GillSansMT,Bold" w:cs="GillSansMT,Bold"/>
          <w:b/>
          <w:bCs/>
          <w:sz w:val="18"/>
          <w:szCs w:val="18"/>
          <w:lang w:val="es-ES" w:eastAsia="es-ES"/>
        </w:rPr>
      </w:pPr>
    </w:p>
    <w:p w:rsidR="00EB453B" w:rsidRPr="00DB1A31" w:rsidRDefault="00EB453B" w:rsidP="00DB1A31">
      <w:pPr>
        <w:ind w:left="360"/>
        <w:rPr>
          <w:rFonts w:ascii="GillSansMT,Bold" w:eastAsia="Times New Roman" w:hAnsi="GillSansMT,Bold" w:cs="GillSansMT,Bold"/>
          <w:b/>
          <w:bCs/>
          <w:sz w:val="18"/>
          <w:szCs w:val="18"/>
          <w:lang w:val="es-ES" w:eastAsia="es-ES"/>
        </w:rPr>
      </w:pPr>
      <w:r w:rsidRPr="00EB453B">
        <w:rPr>
          <w:rFonts w:ascii="Gill Sans MT" w:hAnsi="Gill Sans MT"/>
          <w:i/>
          <w:color w:val="4F81BD" w:themeColor="accent1"/>
          <w:sz w:val="18"/>
          <w:szCs w:val="18"/>
          <w:lang w:val="es-ES"/>
        </w:rPr>
        <w:t>En caso afirmativo, se indicará la relación detallada de dichos bienes, con expresión de marca</w:t>
      </w:r>
      <w:r w:rsidR="006906EB">
        <w:rPr>
          <w:rFonts w:ascii="Gill Sans MT" w:hAnsi="Gill Sans MT"/>
          <w:i/>
          <w:color w:val="4F81BD" w:themeColor="accent1"/>
          <w:sz w:val="18"/>
          <w:szCs w:val="18"/>
          <w:lang w:val="es-ES"/>
        </w:rPr>
        <w:t>,</w:t>
      </w:r>
      <w:r w:rsidRPr="00EB453B">
        <w:rPr>
          <w:rFonts w:ascii="Gill Sans MT" w:hAnsi="Gill Sans MT"/>
          <w:i/>
          <w:color w:val="4F81BD" w:themeColor="accent1"/>
          <w:sz w:val="18"/>
          <w:szCs w:val="18"/>
          <w:lang w:val="es-ES"/>
        </w:rPr>
        <w:t xml:space="preserve"> modelo y </w:t>
      </w:r>
      <w:r w:rsidR="006906EB">
        <w:rPr>
          <w:rFonts w:ascii="Gill Sans MT" w:hAnsi="Gill Sans MT"/>
          <w:i/>
          <w:color w:val="4F81BD" w:themeColor="accent1"/>
          <w:sz w:val="18"/>
          <w:szCs w:val="18"/>
          <w:lang w:val="es-ES"/>
        </w:rPr>
        <w:t>nº de serie (o identificador de artículo)</w:t>
      </w:r>
      <w:r w:rsidRPr="00EB453B">
        <w:rPr>
          <w:rFonts w:ascii="Gill Sans MT" w:hAnsi="Gill Sans MT"/>
          <w:i/>
          <w:color w:val="4F81BD" w:themeColor="accent1"/>
          <w:sz w:val="18"/>
          <w:szCs w:val="18"/>
          <w:lang w:val="es-ES"/>
        </w:rPr>
        <w:t>; así como su localización. Se permitirá el acceso a los mismos a efectos de su valoración</w:t>
      </w:r>
    </w:p>
    <w:p w:rsidR="00DB1A31" w:rsidRDefault="00DB1A31" w:rsidP="00EB453B">
      <w:pPr>
        <w:rPr>
          <w:rFonts w:ascii="GillSansMT,Bold" w:eastAsia="Times New Roman" w:hAnsi="GillSansMT,Bold" w:cs="GillSansMT,Bold"/>
          <w:b/>
          <w:bCs/>
          <w:sz w:val="18"/>
          <w:szCs w:val="18"/>
          <w:lang w:val="es-ES" w:eastAsia="es-ES"/>
        </w:rPr>
      </w:pPr>
    </w:p>
    <w:p w:rsidR="00E94F9B" w:rsidRPr="00EB453B" w:rsidRDefault="00DB1A31" w:rsidP="00DB1A31">
      <w:pPr>
        <w:ind w:firstLine="360"/>
        <w:rPr>
          <w:rFonts w:ascii="Gill Sans MT" w:hAnsi="Gill Sans MT"/>
          <w:i/>
          <w:color w:val="4F81BD" w:themeColor="accent1"/>
          <w:sz w:val="18"/>
          <w:szCs w:val="18"/>
          <w:lang w:val="es-ES"/>
        </w:rPr>
      </w:pPr>
      <w:r w:rsidRPr="00EB453B">
        <w:rPr>
          <w:rFonts w:ascii="GillSansMT,Bold" w:eastAsia="Times New Roman" w:hAnsi="GillSansMT,Bold" w:cs="GillSansMT,Bold"/>
          <w:b/>
          <w:bCs/>
          <w:sz w:val="18"/>
          <w:szCs w:val="18"/>
          <w:lang w:val="es-ES" w:eastAsia="es-ES"/>
        </w:rPr>
        <w:t>NO( )</w:t>
      </w:r>
    </w:p>
    <w:p w:rsidR="00EB453B" w:rsidRDefault="00EB453B" w:rsidP="00EB453B">
      <w:pPr>
        <w:rPr>
          <w:rFonts w:ascii="Gill Sans MT" w:eastAsia="Times New Roman" w:hAnsi="Gill Sans MT" w:cs="Verdana"/>
          <w:b/>
          <w:caps/>
          <w:sz w:val="18"/>
          <w:szCs w:val="18"/>
          <w:lang w:val="es-ES" w:eastAsia="es-ES"/>
        </w:rPr>
      </w:pPr>
      <w:bookmarkStart w:id="5" w:name="_Toc69374992"/>
    </w:p>
    <w:p w:rsidR="00430580" w:rsidRDefault="00430580" w:rsidP="00430580">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CONDICIONES DE ENTREGA</w:t>
      </w:r>
    </w:p>
    <w:p w:rsidR="007075E7" w:rsidRPr="00430580" w:rsidRDefault="007075E7" w:rsidP="007075E7">
      <w:pPr>
        <w:pStyle w:val="Prrafodelista"/>
        <w:ind w:left="360"/>
        <w:rPr>
          <w:rFonts w:ascii="Gill Sans MT" w:eastAsia="Times New Roman" w:hAnsi="Gill Sans MT" w:cs="Verdana"/>
          <w:b/>
          <w:caps/>
          <w:sz w:val="18"/>
          <w:szCs w:val="18"/>
          <w:lang w:val="es-ES" w:eastAsia="es-ES"/>
        </w:rPr>
      </w:pPr>
    </w:p>
    <w:p w:rsidR="00EB453B" w:rsidRPr="00190AA9" w:rsidRDefault="00EB453B" w:rsidP="00430580">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PLAZO DE ENTREGA</w:t>
      </w:r>
      <w:bookmarkEnd w:id="5"/>
      <w:r w:rsidR="00075C04" w:rsidRPr="00430580">
        <w:rPr>
          <w:rFonts w:ascii="Gill Sans MT" w:eastAsia="Times New Roman" w:hAnsi="Gill Sans MT" w:cs="Verdana"/>
          <w:b/>
          <w:caps/>
          <w:sz w:val="18"/>
          <w:szCs w:val="18"/>
          <w:lang w:val="es-ES" w:eastAsia="es-ES"/>
        </w:rPr>
        <w:t xml:space="preserve"> (cLÁUSULA 9 DEL PCAP)</w:t>
      </w:r>
      <w:r w:rsidR="00075C04" w:rsidRPr="00430580">
        <w:rPr>
          <w:rFonts w:ascii="Gill Sans MT" w:eastAsia="Times New Roman" w:hAnsi="Gill Sans MT" w:cs="Verdana"/>
          <w:b/>
          <w:sz w:val="18"/>
          <w:szCs w:val="18"/>
          <w:lang w:val="es-ES" w:eastAsia="es-ES"/>
        </w:rPr>
        <w:t>.</w:t>
      </w:r>
    </w:p>
    <w:p w:rsidR="00190AA9" w:rsidRPr="00430580" w:rsidRDefault="00190AA9" w:rsidP="00190AA9">
      <w:pPr>
        <w:pStyle w:val="Prrafodelista"/>
        <w:ind w:left="792"/>
        <w:rPr>
          <w:rFonts w:ascii="Gill Sans MT" w:eastAsia="Times New Roman" w:hAnsi="Gill Sans MT" w:cs="Verdana"/>
          <w:b/>
          <w:caps/>
          <w:sz w:val="18"/>
          <w:szCs w:val="18"/>
          <w:lang w:val="es-ES" w:eastAsia="es-ES"/>
        </w:rPr>
      </w:pPr>
    </w:p>
    <w:p w:rsidR="00EB453B" w:rsidRDefault="00EB453B" w:rsidP="00075C04">
      <w:pPr>
        <w:jc w:val="both"/>
        <w:rPr>
          <w:rFonts w:ascii="Gill Sans MT" w:hAnsi="Gill Sans MT"/>
          <w:i/>
          <w:color w:val="4F81BD" w:themeColor="accent1"/>
          <w:sz w:val="18"/>
          <w:szCs w:val="18"/>
          <w:lang w:val="es-ES"/>
        </w:rPr>
      </w:pPr>
      <w:r w:rsidRPr="00075C04">
        <w:rPr>
          <w:rFonts w:ascii="Gill Sans MT" w:hAnsi="Gill Sans MT" w:cstheme="minorHAnsi"/>
          <w:b/>
          <w:sz w:val="18"/>
          <w:szCs w:val="18"/>
          <w:lang w:val="es-ES"/>
        </w:rPr>
        <w:t>Plazo máximo de entrega</w:t>
      </w:r>
      <w:r w:rsidRPr="00345549">
        <w:rPr>
          <w:rFonts w:ascii="Gill Sans MT" w:hAnsi="Gill Sans MT" w:cstheme="minorHAnsi"/>
          <w:lang w:val="es-ES"/>
        </w:rPr>
        <w:t xml:space="preserve">: </w:t>
      </w:r>
      <w:r w:rsidRPr="00345549">
        <w:rPr>
          <w:rFonts w:ascii="Gill Sans MT" w:hAnsi="Gill Sans MT"/>
          <w:i/>
          <w:color w:val="4F81BD" w:themeColor="accent1"/>
          <w:sz w:val="18"/>
          <w:szCs w:val="18"/>
          <w:lang w:val="es-ES"/>
        </w:rPr>
        <w:t>se indicará el número máximo de días naturales, contados a partir del día siguiente a la notificación de la adjudicación del contrato basado, que deberán resultar adecuados a la adquisición y como regla general igual o superior a 30 días</w:t>
      </w:r>
      <w:r w:rsidR="00345549" w:rsidRPr="00345549">
        <w:rPr>
          <w:rFonts w:ascii="Gill Sans MT" w:hAnsi="Gill Sans MT"/>
          <w:i/>
          <w:color w:val="4F81BD" w:themeColor="accent1"/>
          <w:sz w:val="18"/>
          <w:szCs w:val="18"/>
          <w:lang w:val="es-ES"/>
        </w:rPr>
        <w:t>.</w:t>
      </w:r>
    </w:p>
    <w:p w:rsidR="00DB1A31" w:rsidRPr="00345549" w:rsidRDefault="00DB1A31" w:rsidP="00075C04">
      <w:pPr>
        <w:jc w:val="both"/>
        <w:rPr>
          <w:rFonts w:ascii="Gill Sans MT" w:hAnsi="Gill Sans MT"/>
          <w:i/>
          <w:color w:val="4F81BD" w:themeColor="accent1"/>
          <w:sz w:val="18"/>
          <w:szCs w:val="18"/>
          <w:lang w:val="es-ES"/>
        </w:rPr>
      </w:pPr>
    </w:p>
    <w:p w:rsidR="00345549" w:rsidRDefault="00345549" w:rsidP="00075C04">
      <w:pPr>
        <w:jc w:val="both"/>
        <w:rPr>
          <w:rFonts w:ascii="Gill Sans MT" w:hAnsi="Gill Sans MT"/>
          <w:i/>
          <w:color w:val="4F81BD" w:themeColor="accent1"/>
          <w:sz w:val="18"/>
          <w:szCs w:val="18"/>
          <w:lang w:val="es-ES"/>
        </w:rPr>
      </w:pPr>
      <w:r w:rsidRPr="00345549">
        <w:rPr>
          <w:rFonts w:ascii="Gill Sans MT" w:hAnsi="Gill Sans MT"/>
          <w:i/>
          <w:color w:val="4F81BD" w:themeColor="accent1"/>
          <w:sz w:val="18"/>
          <w:szCs w:val="18"/>
          <w:lang w:val="es-ES"/>
        </w:rPr>
        <w:t>En caso de no constar dicho plazo, se considerará 30 días naturales contados a partir del día siguiente a la notificación de la adjudicación del contrato basado.</w:t>
      </w:r>
    </w:p>
    <w:p w:rsidR="00345549" w:rsidRDefault="00345549" w:rsidP="00EB453B">
      <w:pPr>
        <w:jc w:val="both"/>
        <w:rPr>
          <w:rFonts w:ascii="Gill Sans MT" w:hAnsi="Gill Sans MT"/>
          <w:i/>
          <w:color w:val="4F81BD" w:themeColor="accent1"/>
          <w:sz w:val="18"/>
          <w:szCs w:val="18"/>
          <w:lang w:val="es-ES"/>
        </w:rPr>
      </w:pPr>
    </w:p>
    <w:p w:rsidR="00DB1A31" w:rsidRDefault="00DB1A31" w:rsidP="00EB453B">
      <w:pPr>
        <w:jc w:val="both"/>
        <w:rPr>
          <w:rFonts w:ascii="Gill Sans MT" w:hAnsi="Gill Sans MT"/>
          <w:i/>
          <w:color w:val="4F81BD" w:themeColor="accent1"/>
          <w:sz w:val="18"/>
          <w:szCs w:val="18"/>
          <w:lang w:val="es-ES"/>
        </w:rPr>
      </w:pPr>
    </w:p>
    <w:p w:rsidR="00DB1A31" w:rsidRDefault="00DB1A31" w:rsidP="00EB453B">
      <w:pPr>
        <w:jc w:val="both"/>
        <w:rPr>
          <w:rFonts w:ascii="Gill Sans MT" w:hAnsi="Gill Sans MT"/>
          <w:i/>
          <w:color w:val="4F81BD" w:themeColor="accent1"/>
          <w:sz w:val="18"/>
          <w:szCs w:val="18"/>
          <w:lang w:val="es-ES"/>
        </w:rPr>
      </w:pPr>
    </w:p>
    <w:p w:rsidR="00DB1A31" w:rsidRDefault="00DB1A31" w:rsidP="00EB453B">
      <w:pPr>
        <w:jc w:val="both"/>
        <w:rPr>
          <w:rFonts w:ascii="Gill Sans MT" w:hAnsi="Gill Sans MT"/>
          <w:i/>
          <w:color w:val="4F81BD" w:themeColor="accent1"/>
          <w:sz w:val="18"/>
          <w:szCs w:val="18"/>
          <w:lang w:val="es-ES"/>
        </w:rPr>
      </w:pPr>
    </w:p>
    <w:p w:rsidR="00DB1A31" w:rsidRDefault="00DB1A31" w:rsidP="00EB453B">
      <w:pPr>
        <w:jc w:val="both"/>
        <w:rPr>
          <w:rFonts w:ascii="Gill Sans MT" w:hAnsi="Gill Sans MT"/>
          <w:i/>
          <w:color w:val="4F81BD" w:themeColor="accent1"/>
          <w:sz w:val="18"/>
          <w:szCs w:val="18"/>
          <w:lang w:val="es-ES"/>
        </w:rPr>
      </w:pPr>
    </w:p>
    <w:p w:rsidR="00DB1A31" w:rsidRPr="00345549" w:rsidRDefault="00DB1A31" w:rsidP="00EB453B">
      <w:pPr>
        <w:jc w:val="both"/>
        <w:rPr>
          <w:rFonts w:ascii="Gill Sans MT" w:hAnsi="Gill Sans MT"/>
          <w:i/>
          <w:color w:val="4F81BD" w:themeColor="accent1"/>
          <w:sz w:val="18"/>
          <w:szCs w:val="18"/>
          <w:lang w:val="es-ES"/>
        </w:rPr>
      </w:pPr>
    </w:p>
    <w:p w:rsidR="00EB453B" w:rsidRPr="00345549" w:rsidRDefault="00EB453B" w:rsidP="00EB453B">
      <w:pPr>
        <w:jc w:val="both"/>
        <w:rPr>
          <w:rFonts w:ascii="Gill Sans MT" w:hAnsi="Gill Sans MT" w:cstheme="minorHAnsi"/>
          <w:sz w:val="20"/>
          <w:szCs w:val="20"/>
          <w:lang w:val="es-ES"/>
        </w:rPr>
      </w:pPr>
      <w:r w:rsidRPr="00075C04">
        <w:rPr>
          <w:rFonts w:ascii="Gill Sans MT" w:hAnsi="Gill Sans MT" w:cstheme="minorHAnsi"/>
          <w:b/>
          <w:sz w:val="18"/>
          <w:szCs w:val="18"/>
          <w:lang w:val="es-ES"/>
        </w:rPr>
        <w:t>Plazos de entrega parciales</w:t>
      </w:r>
      <w:r w:rsidRPr="00345549">
        <w:rPr>
          <w:rFonts w:ascii="Gill Sans MT" w:hAnsi="Gill Sans MT" w:cstheme="minorHAnsi"/>
          <w:sz w:val="20"/>
          <w:szCs w:val="20"/>
          <w:lang w:val="es-ES"/>
        </w:rPr>
        <w:t>:</w:t>
      </w:r>
    </w:p>
    <w:p w:rsidR="00DB1A31" w:rsidRDefault="00DB1A31" w:rsidP="00345549">
      <w:pPr>
        <w:rPr>
          <w:rFonts w:ascii="GillSansMT,Bold" w:eastAsia="Times New Roman" w:hAnsi="GillSansMT,Bold" w:cs="GillSansMT,Bold"/>
          <w:b/>
          <w:bCs/>
          <w:sz w:val="18"/>
          <w:szCs w:val="18"/>
          <w:lang w:val="es-ES" w:eastAsia="es-ES"/>
        </w:rPr>
      </w:pPr>
    </w:p>
    <w:p w:rsidR="00EB453B" w:rsidRPr="008A7EF6" w:rsidRDefault="00345549" w:rsidP="00345549">
      <w:pPr>
        <w:rPr>
          <w:rFonts w:ascii="Gill Sans MT" w:hAnsi="Gill Sans MT"/>
          <w:i/>
          <w:color w:val="FF0000"/>
          <w:sz w:val="18"/>
          <w:szCs w:val="18"/>
          <w:lang w:val="es-ES"/>
        </w:rPr>
      </w:pPr>
      <w:r w:rsidRPr="00EB453B">
        <w:rPr>
          <w:rFonts w:ascii="GillSansMT,Bold" w:eastAsia="Times New Roman" w:hAnsi="GillSansMT,Bold" w:cs="GillSansMT,Bold"/>
          <w:b/>
          <w:bCs/>
          <w:sz w:val="18"/>
          <w:szCs w:val="18"/>
          <w:lang w:val="es-ES" w:eastAsia="es-ES"/>
        </w:rPr>
        <w:t xml:space="preserve">SI ( ) </w:t>
      </w:r>
      <w:r w:rsidRPr="00345549">
        <w:rPr>
          <w:rFonts w:ascii="Gill Sans MT" w:hAnsi="Gill Sans MT"/>
          <w:i/>
          <w:color w:val="4F81BD" w:themeColor="accent1"/>
          <w:sz w:val="18"/>
          <w:szCs w:val="18"/>
          <w:lang w:val="es-ES"/>
        </w:rPr>
        <w:t xml:space="preserve"> </w:t>
      </w:r>
      <w:r w:rsidR="00EB453B" w:rsidRPr="00345549">
        <w:rPr>
          <w:rFonts w:ascii="Gill Sans MT" w:hAnsi="Gill Sans MT"/>
          <w:i/>
          <w:color w:val="4F81BD" w:themeColor="accent1"/>
          <w:sz w:val="18"/>
          <w:szCs w:val="18"/>
          <w:lang w:val="es-ES"/>
        </w:rPr>
        <w:t>(referencia</w:t>
      </w:r>
      <w:r w:rsidRPr="00345549">
        <w:rPr>
          <w:rFonts w:ascii="Gill Sans MT" w:hAnsi="Gill Sans MT"/>
          <w:i/>
          <w:color w:val="4F81BD" w:themeColor="accent1"/>
          <w:sz w:val="18"/>
          <w:szCs w:val="18"/>
          <w:lang w:val="es-ES"/>
        </w:rPr>
        <w:t>s</w:t>
      </w:r>
      <w:r w:rsidR="00EB453B" w:rsidRPr="00345549">
        <w:rPr>
          <w:rFonts w:ascii="Gill Sans MT" w:hAnsi="Gill Sans MT"/>
          <w:i/>
          <w:color w:val="4F81BD" w:themeColor="accent1"/>
          <w:sz w:val="18"/>
          <w:szCs w:val="18"/>
          <w:lang w:val="es-ES"/>
        </w:rPr>
        <w:t xml:space="preserve"> que se detallan en el anexo de entregas parciales</w:t>
      </w:r>
      <w:r w:rsidR="008A7EF6">
        <w:rPr>
          <w:rFonts w:ascii="Gill Sans MT" w:hAnsi="Gill Sans MT"/>
          <w:i/>
          <w:color w:val="4F81BD" w:themeColor="accent1"/>
          <w:sz w:val="18"/>
          <w:szCs w:val="18"/>
          <w:lang w:val="es-ES"/>
        </w:rPr>
        <w:t xml:space="preserve"> </w:t>
      </w:r>
      <w:r w:rsidR="008A7EF6" w:rsidRPr="008A7EF6">
        <w:rPr>
          <w:rFonts w:ascii="Gill Sans MT" w:hAnsi="Gill Sans MT"/>
          <w:i/>
          <w:color w:val="FF0000"/>
          <w:sz w:val="18"/>
          <w:szCs w:val="18"/>
          <w:lang w:val="es-ES"/>
        </w:rPr>
        <w:t>o posibilidad de entrega de elementos no unidos al principal separadamente (i.e. docking-station)</w:t>
      </w:r>
    </w:p>
    <w:p w:rsidR="00DB1A31" w:rsidRDefault="00DB1A31" w:rsidP="00345549">
      <w:pPr>
        <w:rPr>
          <w:rFonts w:ascii="GillSansMT,Bold" w:eastAsia="Times New Roman" w:hAnsi="GillSansMT,Bold" w:cs="GillSansMT,Bold"/>
          <w:b/>
          <w:bCs/>
          <w:sz w:val="18"/>
          <w:szCs w:val="18"/>
          <w:lang w:val="es-ES" w:eastAsia="es-ES"/>
        </w:rPr>
      </w:pPr>
      <w:bookmarkStart w:id="6" w:name="_Toc69374993"/>
    </w:p>
    <w:p w:rsidR="00345549" w:rsidRDefault="00345549" w:rsidP="00345549">
      <w:pPr>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NO( )</w:t>
      </w:r>
    </w:p>
    <w:p w:rsidR="00AC1D63" w:rsidRDefault="00AC1D63" w:rsidP="00345549">
      <w:pPr>
        <w:rPr>
          <w:rFonts w:ascii="GillSansMT,Bold" w:eastAsia="Times New Roman" w:hAnsi="GillSansMT,Bold" w:cs="GillSansMT,Bold"/>
          <w:b/>
          <w:bCs/>
          <w:sz w:val="18"/>
          <w:szCs w:val="18"/>
          <w:lang w:val="es-ES" w:eastAsia="es-ES"/>
        </w:rPr>
      </w:pPr>
    </w:p>
    <w:p w:rsidR="00345549" w:rsidRDefault="00345549" w:rsidP="00075C04">
      <w:pPr>
        <w:jc w:val="both"/>
        <w:rPr>
          <w:rFonts w:ascii="GillSansMT,Bold" w:eastAsia="Times New Roman" w:hAnsi="GillSansMT,Bold" w:cs="GillSansMT,Bold"/>
          <w:bCs/>
          <w:sz w:val="18"/>
          <w:szCs w:val="18"/>
          <w:lang w:val="es-ES" w:eastAsia="es-ES"/>
        </w:rPr>
      </w:pPr>
      <w:r w:rsidRPr="00345549">
        <w:rPr>
          <w:rFonts w:ascii="GillSansMT,Bold" w:eastAsia="Times New Roman" w:hAnsi="GillSansMT,Bold" w:cs="GillSansMT,Bold"/>
          <w:bCs/>
          <w:sz w:val="18"/>
          <w:szCs w:val="18"/>
          <w:lang w:val="es-ES" w:eastAsia="es-ES"/>
        </w:rPr>
        <w:t>El responsable del contrato podrá determinar para la entrega y/o recepción de los suministros un lugar distinto al designado en el presente documento de licitación, previa aceptación y conformidad del adjudicatario del contrato.</w:t>
      </w:r>
    </w:p>
    <w:p w:rsidR="00DB1A31" w:rsidRPr="00345549" w:rsidRDefault="00DB1A31" w:rsidP="00075C04">
      <w:pPr>
        <w:jc w:val="both"/>
        <w:rPr>
          <w:rFonts w:ascii="GillSansMT,Bold" w:eastAsia="Times New Roman" w:hAnsi="GillSansMT,Bold" w:cs="GillSansMT,Bold"/>
          <w:bCs/>
          <w:sz w:val="18"/>
          <w:szCs w:val="18"/>
          <w:lang w:val="es-ES" w:eastAsia="es-ES"/>
        </w:rPr>
      </w:pPr>
    </w:p>
    <w:p w:rsidR="00345549" w:rsidRDefault="00345549" w:rsidP="00075C04">
      <w:pPr>
        <w:jc w:val="both"/>
        <w:rPr>
          <w:rFonts w:ascii="Gill Sans MT" w:hAnsi="Gill Sans MT"/>
          <w:i/>
          <w:color w:val="4F81BD" w:themeColor="accent1"/>
          <w:sz w:val="18"/>
          <w:szCs w:val="18"/>
          <w:lang w:val="es-ES"/>
        </w:rPr>
      </w:pPr>
      <w:r w:rsidRPr="00345549">
        <w:rPr>
          <w:rFonts w:ascii="Gill Sans MT" w:hAnsi="Gill Sans MT"/>
          <w:i/>
          <w:color w:val="4F81BD" w:themeColor="accent1"/>
          <w:sz w:val="18"/>
          <w:szCs w:val="18"/>
          <w:lang w:val="es-ES"/>
        </w:rPr>
        <w:t>En caso de que se establezcan entregas parciales de los bienes que se deban recepcionar en diferentes fechas o ubicaciones, se deberá incluir un anexo denominado “Entregas parciales” con la programación de las entregas en las que se concreten los productos, fechas y lugares previstos para la entrega parcial.</w:t>
      </w:r>
    </w:p>
    <w:p w:rsidR="00DB1A31" w:rsidRDefault="00DB1A31" w:rsidP="00075C04">
      <w:pPr>
        <w:jc w:val="both"/>
        <w:rPr>
          <w:rFonts w:ascii="Gill Sans MT" w:hAnsi="Gill Sans MT"/>
          <w:i/>
          <w:color w:val="4F81BD" w:themeColor="accent1"/>
          <w:sz w:val="18"/>
          <w:szCs w:val="18"/>
          <w:lang w:val="es-ES"/>
        </w:rPr>
      </w:pPr>
    </w:p>
    <w:p w:rsidR="00ED1234" w:rsidRPr="00ED1234" w:rsidRDefault="00ED1234" w:rsidP="00075C04">
      <w:pPr>
        <w:jc w:val="both"/>
        <w:rPr>
          <w:rFonts w:ascii="Gill Sans MT" w:hAnsi="Gill Sans MT"/>
          <w:i/>
          <w:color w:val="FF0000"/>
          <w:sz w:val="18"/>
          <w:szCs w:val="18"/>
          <w:lang w:val="es-ES"/>
        </w:rPr>
      </w:pPr>
      <w:r>
        <w:rPr>
          <w:rFonts w:ascii="Gill Sans MT" w:hAnsi="Gill Sans MT"/>
          <w:i/>
          <w:color w:val="FF0000"/>
          <w:sz w:val="18"/>
          <w:szCs w:val="18"/>
          <w:lang w:val="es-ES"/>
        </w:rPr>
        <w:t xml:space="preserve">Debido a la situación de mercado, se recomienda que los organismos agilicen las licitaciones que tengan previsto realizar, justifiquen en la memoria el plazo de ejecución establecido e incluyan, en su caso, previsiones específicas para entregas parciales. </w:t>
      </w:r>
    </w:p>
    <w:p w:rsidR="00345549" w:rsidRDefault="00345549" w:rsidP="00345549">
      <w:pPr>
        <w:rPr>
          <w:rFonts w:ascii="GillSansMT,Bold" w:eastAsia="Times New Roman" w:hAnsi="GillSansMT,Bold" w:cs="GillSansMT,Bold"/>
          <w:b/>
          <w:bCs/>
          <w:sz w:val="18"/>
          <w:szCs w:val="18"/>
          <w:lang w:val="es-ES" w:eastAsia="es-ES"/>
        </w:rPr>
      </w:pPr>
    </w:p>
    <w:p w:rsidR="00345549" w:rsidRDefault="00345549" w:rsidP="00345549">
      <w:pPr>
        <w:rPr>
          <w:rFonts w:ascii="GillSansMT,Bold" w:eastAsia="Times New Roman" w:hAnsi="GillSansMT,Bold" w:cs="GillSansMT,Bold"/>
          <w:b/>
          <w:bCs/>
          <w:sz w:val="18"/>
          <w:szCs w:val="18"/>
          <w:lang w:val="es-ES" w:eastAsia="es-ES"/>
        </w:rPr>
      </w:pPr>
    </w:p>
    <w:p w:rsidR="00EB453B" w:rsidRDefault="00EB453B" w:rsidP="00430580">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LUGAR/ES DE ENTREGA (Cláusula 8 del PCAP)</w:t>
      </w:r>
      <w:bookmarkEnd w:id="6"/>
    </w:p>
    <w:p w:rsidR="00190AA9" w:rsidRPr="00430580" w:rsidRDefault="00190AA9" w:rsidP="00190AA9">
      <w:pPr>
        <w:pStyle w:val="Prrafodelista"/>
        <w:ind w:left="792"/>
        <w:rPr>
          <w:rFonts w:ascii="Gill Sans MT" w:eastAsia="Times New Roman" w:hAnsi="Gill Sans MT" w:cs="Verdana"/>
          <w:b/>
          <w:caps/>
          <w:sz w:val="18"/>
          <w:szCs w:val="18"/>
          <w:lang w:val="es-ES" w:eastAsia="es-ES"/>
        </w:rPr>
      </w:pPr>
    </w:p>
    <w:p w:rsidR="00EB453B" w:rsidRDefault="00EB453B" w:rsidP="00075C04">
      <w:pPr>
        <w:jc w:val="both"/>
        <w:rPr>
          <w:rFonts w:ascii="Gill Sans MT" w:hAnsi="Gill Sans MT" w:cstheme="minorHAnsi"/>
          <w:sz w:val="18"/>
          <w:szCs w:val="18"/>
          <w:lang w:val="es-ES"/>
        </w:rPr>
      </w:pPr>
      <w:r w:rsidRPr="00075C04">
        <w:rPr>
          <w:rFonts w:ascii="Gill Sans MT" w:hAnsi="Gill Sans MT" w:cstheme="minorHAnsi"/>
          <w:sz w:val="18"/>
          <w:szCs w:val="18"/>
          <w:lang w:val="es-ES"/>
        </w:rPr>
        <w:t xml:space="preserve">Los </w:t>
      </w:r>
      <w:r w:rsidRPr="00075C04">
        <w:rPr>
          <w:rFonts w:ascii="Gill Sans MT" w:hAnsi="Gill Sans MT" w:cstheme="minorHAnsi"/>
          <w:b/>
          <w:sz w:val="18"/>
          <w:szCs w:val="18"/>
          <w:lang w:val="es-ES"/>
        </w:rPr>
        <w:t>datos de la entrega</w:t>
      </w:r>
      <w:r w:rsidRPr="00075C04">
        <w:rPr>
          <w:rFonts w:ascii="Gill Sans MT" w:hAnsi="Gill Sans MT" w:cstheme="minorHAnsi"/>
          <w:sz w:val="18"/>
          <w:szCs w:val="18"/>
          <w:lang w:val="es-ES"/>
        </w:rPr>
        <w:t xml:space="preserve"> de los suministros, en caso de no coincidir con los datos del organismo interesado, son: </w:t>
      </w:r>
    </w:p>
    <w:p w:rsidR="003B4B7A" w:rsidRPr="00345549" w:rsidRDefault="003B4B7A" w:rsidP="00075C04">
      <w:pPr>
        <w:jc w:val="both"/>
        <w:rPr>
          <w:rFonts w:ascii="Verdana,Bold" w:eastAsia="Times New Roman" w:hAnsi="Verdana,Bold" w:cs="Verdana,Bold"/>
          <w:bCs/>
          <w:sz w:val="15"/>
          <w:szCs w:val="15"/>
          <w:lang w:val="es-ES" w:eastAsia="es-ES"/>
        </w:rPr>
      </w:pPr>
    </w:p>
    <w:p w:rsidR="00EB453B" w:rsidRPr="00633A8C" w:rsidRDefault="00EB453B" w:rsidP="00633A8C">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Dirección Postal: </w:t>
      </w:r>
    </w:p>
    <w:p w:rsidR="00EB453B" w:rsidRPr="00633A8C" w:rsidRDefault="00EB453B" w:rsidP="00633A8C">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Correo electrónico: </w:t>
      </w:r>
    </w:p>
    <w:p w:rsidR="00EB453B" w:rsidRPr="00633A8C" w:rsidRDefault="00EB453B" w:rsidP="00633A8C">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Teléfono: </w:t>
      </w:r>
    </w:p>
    <w:p w:rsidR="00FA00B4" w:rsidRDefault="00EB453B" w:rsidP="00633A8C">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Fax: </w:t>
      </w:r>
    </w:p>
    <w:p w:rsidR="00EB453B" w:rsidRPr="00633A8C" w:rsidRDefault="00EB453B" w:rsidP="003B4B7A">
      <w:pPr>
        <w:rPr>
          <w:rFonts w:ascii="Gill Sans MT" w:hAnsi="Gill Sans MT" w:cstheme="minorHAnsi"/>
          <w:sz w:val="18"/>
          <w:szCs w:val="18"/>
          <w:lang w:val="es-ES"/>
        </w:rPr>
      </w:pPr>
    </w:p>
    <w:p w:rsidR="0004494D" w:rsidRDefault="0004494D" w:rsidP="00AC1D63">
      <w:pPr>
        <w:rPr>
          <w:rFonts w:ascii="Gill Sans MT" w:eastAsia="Times New Roman" w:hAnsi="Gill Sans MT" w:cs="Verdana"/>
          <w:b/>
          <w:caps/>
          <w:sz w:val="18"/>
          <w:szCs w:val="18"/>
          <w:lang w:val="es-ES" w:eastAsia="es-ES"/>
        </w:rPr>
      </w:pPr>
      <w:bookmarkStart w:id="7" w:name="_Toc69374994"/>
    </w:p>
    <w:p w:rsidR="00AC1D63" w:rsidRDefault="00AC1D63" w:rsidP="00430580">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CRITERIOS DE ADJUDICACIÓN</w:t>
      </w:r>
      <w:bookmarkEnd w:id="7"/>
      <w:r w:rsidR="00990D10">
        <w:rPr>
          <w:rFonts w:ascii="Gill Sans MT" w:eastAsia="Times New Roman" w:hAnsi="Gill Sans MT" w:cs="Verdana"/>
          <w:b/>
          <w:caps/>
          <w:sz w:val="18"/>
          <w:szCs w:val="18"/>
          <w:lang w:val="es-ES" w:eastAsia="es-ES"/>
        </w:rPr>
        <w:t xml:space="preserve"> (100 </w:t>
      </w:r>
      <w:r w:rsidR="00990D10">
        <w:rPr>
          <w:rFonts w:ascii="Gill Sans MT" w:hAnsi="Gill Sans MT" w:cstheme="minorHAnsi"/>
          <w:b/>
          <w:sz w:val="18"/>
          <w:szCs w:val="18"/>
          <w:lang w:val="es-ES"/>
        </w:rPr>
        <w:t>Pun</w:t>
      </w:r>
      <w:r w:rsidR="00990D10" w:rsidRPr="00990D10">
        <w:rPr>
          <w:rFonts w:ascii="Gill Sans MT" w:hAnsi="Gill Sans MT" w:cstheme="minorHAnsi"/>
          <w:b/>
          <w:sz w:val="18"/>
          <w:szCs w:val="18"/>
          <w:lang w:val="es-ES"/>
        </w:rPr>
        <w:t>tos</w:t>
      </w:r>
      <w:r w:rsidR="00990D10" w:rsidRPr="00990D10">
        <w:rPr>
          <w:rFonts w:ascii="Gill Sans MT" w:eastAsia="Times New Roman" w:hAnsi="Gill Sans MT" w:cs="Verdana"/>
          <w:b/>
          <w:caps/>
          <w:sz w:val="18"/>
          <w:szCs w:val="18"/>
          <w:lang w:val="es-ES" w:eastAsia="es-ES"/>
        </w:rPr>
        <w:t>)</w:t>
      </w:r>
    </w:p>
    <w:p w:rsidR="00190AA9" w:rsidRPr="00430580" w:rsidRDefault="00190AA9" w:rsidP="00190AA9">
      <w:pPr>
        <w:pStyle w:val="Prrafodelista"/>
        <w:ind w:left="360"/>
        <w:rPr>
          <w:rFonts w:ascii="Gill Sans MT" w:eastAsia="Times New Roman" w:hAnsi="Gill Sans MT" w:cs="Verdana"/>
          <w:b/>
          <w:caps/>
          <w:sz w:val="18"/>
          <w:szCs w:val="18"/>
          <w:lang w:val="es-ES" w:eastAsia="es-ES"/>
        </w:rPr>
      </w:pPr>
    </w:p>
    <w:p w:rsidR="00AC1D63" w:rsidRPr="00633A8C" w:rsidRDefault="00AC1D63" w:rsidP="00633A8C">
      <w:pPr>
        <w:pStyle w:val="Prrafodelista"/>
        <w:numPr>
          <w:ilvl w:val="0"/>
          <w:numId w:val="10"/>
        </w:numPr>
        <w:rPr>
          <w:rFonts w:ascii="Gill Sans MT" w:hAnsi="Gill Sans MT"/>
          <w:i/>
          <w:color w:val="4F81BD" w:themeColor="accent1"/>
          <w:sz w:val="18"/>
          <w:szCs w:val="18"/>
          <w:lang w:val="es-ES"/>
        </w:rPr>
      </w:pPr>
      <w:r w:rsidRPr="00633A8C">
        <w:rPr>
          <w:rFonts w:ascii="Gill Sans MT" w:hAnsi="Gill Sans MT" w:cstheme="minorHAnsi"/>
          <w:b/>
          <w:sz w:val="18"/>
          <w:szCs w:val="18"/>
          <w:lang w:val="es-ES"/>
        </w:rPr>
        <w:t xml:space="preserve">Ponderación </w:t>
      </w:r>
      <w:r w:rsidR="009058B2">
        <w:rPr>
          <w:rFonts w:ascii="Gill Sans MT" w:hAnsi="Gill Sans MT" w:cstheme="minorHAnsi"/>
          <w:b/>
          <w:sz w:val="18"/>
          <w:szCs w:val="18"/>
          <w:lang w:val="es-ES"/>
        </w:rPr>
        <w:t xml:space="preserve">del </w:t>
      </w:r>
      <w:r w:rsidRPr="00633A8C">
        <w:rPr>
          <w:rFonts w:ascii="Gill Sans MT" w:hAnsi="Gill Sans MT" w:cstheme="minorHAnsi"/>
          <w:b/>
          <w:sz w:val="18"/>
          <w:szCs w:val="18"/>
          <w:lang w:val="es-ES"/>
        </w:rPr>
        <w:t xml:space="preserve">criterio </w:t>
      </w:r>
      <w:r w:rsidR="009058B2">
        <w:rPr>
          <w:rFonts w:ascii="Gill Sans MT" w:hAnsi="Gill Sans MT" w:cstheme="minorHAnsi"/>
          <w:b/>
          <w:sz w:val="18"/>
          <w:szCs w:val="18"/>
          <w:lang w:val="es-ES"/>
        </w:rPr>
        <w:t>“</w:t>
      </w:r>
      <w:r w:rsidRPr="00633A8C">
        <w:rPr>
          <w:rFonts w:ascii="Gill Sans MT" w:hAnsi="Gill Sans MT" w:cstheme="minorHAnsi"/>
          <w:b/>
          <w:sz w:val="18"/>
          <w:szCs w:val="18"/>
          <w:lang w:val="es-ES"/>
        </w:rPr>
        <w:t>precio</w:t>
      </w:r>
      <w:r w:rsidR="009058B2">
        <w:rPr>
          <w:rFonts w:ascii="Gill Sans MT" w:hAnsi="Gill Sans MT" w:cstheme="minorHAnsi"/>
          <w:b/>
          <w:sz w:val="18"/>
          <w:szCs w:val="18"/>
          <w:lang w:val="es-ES"/>
        </w:rPr>
        <w:t>”</w:t>
      </w:r>
      <w:r w:rsidRPr="00633A8C">
        <w:rPr>
          <w:rFonts w:ascii="Gill Sans MT" w:hAnsi="Gill Sans MT" w:cstheme="minorHAnsi"/>
          <w:b/>
          <w:sz w:val="18"/>
          <w:szCs w:val="18"/>
          <w:lang w:val="es-ES"/>
        </w:rPr>
        <w:t>:</w:t>
      </w:r>
      <w:r w:rsidR="00633A8C" w:rsidRPr="00633A8C">
        <w:rPr>
          <w:rFonts w:ascii="Gill Sans MT" w:hAnsi="Gill Sans MT" w:cstheme="minorHAnsi"/>
          <w:b/>
          <w:sz w:val="18"/>
          <w:szCs w:val="18"/>
          <w:lang w:val="es-ES"/>
        </w:rPr>
        <w:t xml:space="preserve"> </w:t>
      </w:r>
      <w:r w:rsidRPr="00633A8C">
        <w:rPr>
          <w:rFonts w:ascii="Gill Sans MT" w:hAnsi="Gill Sans MT"/>
          <w:i/>
          <w:color w:val="4F81BD" w:themeColor="accent1"/>
          <w:sz w:val="18"/>
          <w:szCs w:val="18"/>
          <w:lang w:val="es-ES"/>
        </w:rPr>
        <w:t xml:space="preserve">XX </w:t>
      </w:r>
      <w:r w:rsidRPr="00633A8C">
        <w:rPr>
          <w:rFonts w:ascii="Gill Sans MT" w:hAnsi="Gill Sans MT" w:cstheme="minorHAnsi"/>
          <w:b/>
          <w:sz w:val="18"/>
          <w:szCs w:val="18"/>
          <w:lang w:val="es-ES"/>
        </w:rPr>
        <w:t xml:space="preserve">puntos </w:t>
      </w:r>
      <w:r w:rsidR="0004494D" w:rsidRPr="00633A8C">
        <w:rPr>
          <w:rFonts w:ascii="Gill Sans MT" w:hAnsi="Gill Sans MT"/>
          <w:i/>
          <w:color w:val="4F81BD" w:themeColor="accent1"/>
          <w:sz w:val="18"/>
          <w:szCs w:val="18"/>
          <w:lang w:val="es-ES"/>
        </w:rPr>
        <w:t xml:space="preserve">(deberá ser ≥ </w:t>
      </w:r>
      <w:r w:rsidRPr="00633A8C">
        <w:rPr>
          <w:rFonts w:ascii="Gill Sans MT" w:hAnsi="Gill Sans MT"/>
          <w:i/>
          <w:color w:val="4F81BD" w:themeColor="accent1"/>
          <w:sz w:val="18"/>
          <w:szCs w:val="18"/>
          <w:lang w:val="es-ES"/>
        </w:rPr>
        <w:t>50 puntos)</w:t>
      </w:r>
    </w:p>
    <w:p w:rsidR="00AC1D63" w:rsidRPr="00633A8C" w:rsidRDefault="00AC1D63" w:rsidP="00633A8C">
      <w:pPr>
        <w:pStyle w:val="Prrafodelista"/>
        <w:numPr>
          <w:ilvl w:val="0"/>
          <w:numId w:val="10"/>
        </w:numPr>
        <w:rPr>
          <w:rFonts w:ascii="Gill Sans MT" w:hAnsi="Gill Sans MT"/>
          <w:i/>
          <w:color w:val="4F81BD" w:themeColor="accent1"/>
          <w:sz w:val="18"/>
          <w:szCs w:val="18"/>
          <w:lang w:val="es-ES"/>
        </w:rPr>
      </w:pPr>
      <w:r w:rsidRPr="00633A8C">
        <w:rPr>
          <w:rFonts w:ascii="Gill Sans MT" w:hAnsi="Gill Sans MT" w:cstheme="minorHAnsi"/>
          <w:b/>
          <w:sz w:val="18"/>
          <w:szCs w:val="18"/>
          <w:lang w:val="es-ES"/>
        </w:rPr>
        <w:t xml:space="preserve">Ponderación </w:t>
      </w:r>
      <w:r w:rsidR="009058B2">
        <w:rPr>
          <w:rFonts w:ascii="Gill Sans MT" w:hAnsi="Gill Sans MT" w:cstheme="minorHAnsi"/>
          <w:b/>
          <w:sz w:val="18"/>
          <w:szCs w:val="18"/>
          <w:lang w:val="es-ES"/>
        </w:rPr>
        <w:t xml:space="preserve">del </w:t>
      </w:r>
      <w:r w:rsidRPr="00633A8C">
        <w:rPr>
          <w:rFonts w:ascii="Gill Sans MT" w:hAnsi="Gill Sans MT" w:cstheme="minorHAnsi"/>
          <w:b/>
          <w:sz w:val="18"/>
          <w:szCs w:val="18"/>
          <w:lang w:val="es-ES"/>
        </w:rPr>
        <w:t xml:space="preserve">criterio </w:t>
      </w:r>
      <w:r w:rsidR="009058B2">
        <w:rPr>
          <w:rFonts w:ascii="Gill Sans MT" w:hAnsi="Gill Sans MT" w:cstheme="minorHAnsi"/>
          <w:b/>
          <w:sz w:val="18"/>
          <w:szCs w:val="18"/>
          <w:lang w:val="es-ES"/>
        </w:rPr>
        <w:t>“</w:t>
      </w:r>
      <w:r w:rsidRPr="00633A8C">
        <w:rPr>
          <w:rFonts w:ascii="Gill Sans MT" w:hAnsi="Gill Sans MT" w:cstheme="minorHAnsi"/>
          <w:b/>
          <w:sz w:val="18"/>
          <w:szCs w:val="18"/>
          <w:lang w:val="es-ES"/>
        </w:rPr>
        <w:t>rendimiento del procesador</w:t>
      </w:r>
      <w:r w:rsidR="009058B2">
        <w:rPr>
          <w:rFonts w:ascii="Gill Sans MT" w:hAnsi="Gill Sans MT" w:cstheme="minorHAnsi"/>
          <w:b/>
          <w:sz w:val="18"/>
          <w:szCs w:val="18"/>
          <w:lang w:val="es-ES"/>
        </w:rPr>
        <w:t>”</w:t>
      </w:r>
      <w:r w:rsidRPr="00633A8C">
        <w:rPr>
          <w:rFonts w:ascii="Gill Sans MT" w:hAnsi="Gill Sans MT" w:cstheme="minorHAnsi"/>
          <w:b/>
          <w:sz w:val="18"/>
          <w:szCs w:val="18"/>
          <w:lang w:val="es-ES"/>
        </w:rPr>
        <w:t>:</w:t>
      </w:r>
      <w:r w:rsidR="00633A8C" w:rsidRPr="00633A8C">
        <w:rPr>
          <w:rFonts w:ascii="Gill Sans MT" w:hAnsi="Gill Sans MT" w:cstheme="minorHAnsi"/>
          <w:b/>
          <w:sz w:val="18"/>
          <w:szCs w:val="18"/>
          <w:lang w:val="es-ES"/>
        </w:rPr>
        <w:t xml:space="preserve"> </w:t>
      </w:r>
      <w:r w:rsidRPr="00633A8C">
        <w:rPr>
          <w:rFonts w:ascii="Gill Sans MT" w:hAnsi="Gill Sans MT"/>
          <w:i/>
          <w:color w:val="4F81BD" w:themeColor="accent1"/>
          <w:sz w:val="18"/>
          <w:szCs w:val="18"/>
          <w:lang w:val="es-ES"/>
        </w:rPr>
        <w:t xml:space="preserve">XX </w:t>
      </w:r>
      <w:r w:rsidR="0004494D" w:rsidRPr="00633A8C">
        <w:rPr>
          <w:rFonts w:ascii="Gill Sans MT" w:hAnsi="Gill Sans MT" w:cstheme="minorHAnsi"/>
          <w:b/>
          <w:sz w:val="18"/>
          <w:szCs w:val="18"/>
          <w:lang w:val="es-ES"/>
        </w:rPr>
        <w:t>puntos</w:t>
      </w:r>
      <w:r w:rsidRPr="00633A8C">
        <w:rPr>
          <w:rFonts w:ascii="Gill Sans MT" w:hAnsi="Gill Sans MT"/>
          <w:i/>
          <w:color w:val="4F81BD" w:themeColor="accent1"/>
          <w:sz w:val="18"/>
          <w:szCs w:val="18"/>
          <w:lang w:val="es-ES"/>
        </w:rPr>
        <w:t xml:space="preserve"> (deberá ser ≤ 50 puntos)</w:t>
      </w:r>
    </w:p>
    <w:p w:rsidR="00AC1D63" w:rsidRDefault="00AC1D63" w:rsidP="00AC1D63">
      <w:pPr>
        <w:jc w:val="both"/>
        <w:rPr>
          <w:rFonts w:cstheme="minorHAnsi"/>
          <w:bCs/>
          <w:i/>
          <w:color w:val="548DD4" w:themeColor="text2" w:themeTint="99"/>
          <w:lang w:val="es-ES"/>
        </w:rPr>
      </w:pPr>
    </w:p>
    <w:p w:rsidR="00990D10" w:rsidRPr="00AC1D63" w:rsidRDefault="00990D10" w:rsidP="00AC1D63">
      <w:pPr>
        <w:jc w:val="both"/>
        <w:rPr>
          <w:rFonts w:cstheme="minorHAnsi"/>
          <w:bCs/>
          <w:i/>
          <w:color w:val="548DD4" w:themeColor="text2" w:themeTint="99"/>
          <w:lang w:val="es-ES"/>
        </w:rPr>
      </w:pPr>
    </w:p>
    <w:p w:rsidR="008230CA" w:rsidRPr="008230CA" w:rsidRDefault="00AC1D63" w:rsidP="003B4B7A">
      <w:pPr>
        <w:pStyle w:val="Prrafodelista"/>
        <w:numPr>
          <w:ilvl w:val="0"/>
          <w:numId w:val="7"/>
        </w:numPr>
        <w:rPr>
          <w:rFonts w:ascii="Gill Sans MT" w:hAnsi="Gill Sans MT"/>
          <w:b/>
          <w:i/>
          <w:sz w:val="18"/>
          <w:szCs w:val="18"/>
          <w:lang w:val="es-ES"/>
        </w:rPr>
      </w:pPr>
      <w:bookmarkStart w:id="8" w:name="_Toc69374995"/>
      <w:r w:rsidRPr="008230CA">
        <w:rPr>
          <w:rFonts w:ascii="Gill Sans MT" w:eastAsia="Times New Roman" w:hAnsi="Gill Sans MT" w:cs="Verdana"/>
          <w:b/>
          <w:caps/>
          <w:sz w:val="18"/>
          <w:szCs w:val="18"/>
          <w:lang w:val="es-ES" w:eastAsia="es-ES"/>
        </w:rPr>
        <w:t>FÓRMULA</w:t>
      </w:r>
      <w:r w:rsidR="009251CC" w:rsidRPr="008230CA">
        <w:rPr>
          <w:rFonts w:ascii="Gill Sans MT" w:eastAsia="Times New Roman" w:hAnsi="Gill Sans MT" w:cs="Verdana"/>
          <w:b/>
          <w:caps/>
          <w:sz w:val="18"/>
          <w:szCs w:val="18"/>
          <w:lang w:val="es-ES" w:eastAsia="es-ES"/>
        </w:rPr>
        <w:t>s</w:t>
      </w:r>
      <w:r w:rsidRPr="008230CA">
        <w:rPr>
          <w:rFonts w:ascii="Gill Sans MT" w:eastAsia="Times New Roman" w:hAnsi="Gill Sans MT" w:cs="Verdana"/>
          <w:b/>
          <w:caps/>
          <w:sz w:val="18"/>
          <w:szCs w:val="18"/>
          <w:lang w:val="es-ES" w:eastAsia="es-ES"/>
        </w:rPr>
        <w:t xml:space="preserve"> DE VALORACIÓN </w:t>
      </w:r>
      <w:bookmarkEnd w:id="8"/>
    </w:p>
    <w:p w:rsidR="008230CA" w:rsidRDefault="008230CA" w:rsidP="008230CA">
      <w:pPr>
        <w:rPr>
          <w:lang w:val="es-ES"/>
        </w:rPr>
      </w:pPr>
    </w:p>
    <w:p w:rsidR="00633A8C" w:rsidRDefault="00DA7A12" w:rsidP="00633A8C">
      <w:pPr>
        <w:rPr>
          <w:rFonts w:ascii="Gill Sans MT" w:hAnsi="Gill Sans MT" w:cstheme="minorHAnsi"/>
          <w:b/>
          <w:i/>
          <w:sz w:val="16"/>
          <w:szCs w:val="16"/>
          <w:u w:val="single"/>
          <w:lang w:val="es-ES"/>
        </w:rPr>
      </w:pPr>
      <w:r>
        <w:rPr>
          <w:rFonts w:ascii="Gill Sans MT" w:hAnsi="Gill Sans MT" w:cstheme="minorHAnsi"/>
          <w:b/>
          <w:i/>
          <w:sz w:val="16"/>
          <w:szCs w:val="16"/>
          <w:u w:val="single"/>
          <w:lang w:val="es-ES"/>
        </w:rPr>
        <w:t xml:space="preserve">FUNCIÓN </w:t>
      </w:r>
      <w:r w:rsidR="00990D10">
        <w:rPr>
          <w:rFonts w:ascii="Gill Sans MT" w:hAnsi="Gill Sans MT" w:cstheme="minorHAnsi"/>
          <w:b/>
          <w:i/>
          <w:sz w:val="16"/>
          <w:szCs w:val="16"/>
          <w:u w:val="single"/>
          <w:lang w:val="es-ES"/>
        </w:rPr>
        <w:t>OPTIMIZAR</w:t>
      </w:r>
      <w:r w:rsidR="00633A8C" w:rsidRPr="004961BC">
        <w:rPr>
          <w:rFonts w:ascii="Gill Sans MT" w:hAnsi="Gill Sans MT" w:cstheme="minorHAnsi"/>
          <w:b/>
          <w:i/>
          <w:sz w:val="16"/>
          <w:szCs w:val="16"/>
          <w:u w:val="single"/>
          <w:lang w:val="es-ES"/>
        </w:rPr>
        <w:t xml:space="preserve"> PRECIO</w:t>
      </w:r>
    </w:p>
    <w:p w:rsidR="00ED1234" w:rsidRPr="004961BC" w:rsidRDefault="00ED1234" w:rsidP="00633A8C">
      <w:pPr>
        <w:rPr>
          <w:rFonts w:ascii="Gill Sans MT" w:hAnsi="Gill Sans MT" w:cstheme="minorHAnsi"/>
          <w:b/>
          <w:i/>
          <w:sz w:val="16"/>
          <w:szCs w:val="16"/>
          <w:u w:val="single"/>
          <w:lang w:val="es-ES"/>
        </w:rPr>
      </w:pPr>
    </w:p>
    <w:p w:rsidR="00633A8C" w:rsidRPr="00752EFD" w:rsidRDefault="00E24B67" w:rsidP="00633A8C">
      <w:pPr>
        <w:rPr>
          <w:rFonts w:eastAsiaTheme="minorEastAsia"/>
          <w:b/>
          <w:sz w:val="18"/>
          <w:szCs w:val="18"/>
          <w:lang w:val="es-ES"/>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m:t>
              </m:r>
              <m:r>
                <m:rPr>
                  <m:sty m:val="bi"/>
                </m:rPr>
                <w:rPr>
                  <w:rFonts w:ascii="Cambria Math" w:hAnsi="Cambria Math"/>
                  <w:sz w:val="18"/>
                  <w:szCs w:val="18"/>
                  <w:lang w:val="es-ES"/>
                </w:rPr>
                <m:t xml:space="preserve"> =</m:t>
              </m:r>
            </m:sub>
          </m:sSub>
          <m:r>
            <m:rPr>
              <m:sty m:val="bi"/>
            </m:rPr>
            <w:rPr>
              <w:rFonts w:ascii="Cambria Math" w:hAnsi="Cambria Math"/>
              <w:sz w:val="18"/>
              <w:szCs w:val="18"/>
              <w:lang w:val="es-ES"/>
            </w:rPr>
            <m:t xml:space="preserve"> </m:t>
          </m:r>
          <m:r>
            <m:rPr>
              <m:sty m:val="bi"/>
            </m:rPr>
            <w:rPr>
              <w:rFonts w:ascii="Cambria Math" w:hAnsi="Cambria Math"/>
              <w:sz w:val="18"/>
              <w:szCs w:val="18"/>
            </w:rPr>
            <m:t>P</m:t>
          </m:r>
          <m:r>
            <m:rPr>
              <m:sty m:val="bi"/>
            </m:rPr>
            <w:rPr>
              <w:rFonts w:ascii="Cambria Math" w:hAnsi="Cambria Math"/>
              <w:sz w:val="18"/>
              <w:szCs w:val="18"/>
              <w:lang w:val="es-ES"/>
            </w:rPr>
            <m:t xml:space="preserve"> × </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r>
                    <m:rPr>
                      <m:sty m:val="bi"/>
                    </m:rPr>
                    <w:rPr>
                      <w:rFonts w:ascii="Cambria Math" w:hAnsi="Cambria Math"/>
                      <w:sz w:val="18"/>
                      <w:szCs w:val="18"/>
                      <w:lang w:val="es-ES"/>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i</m:t>
                      </m:r>
                    </m:sub>
                  </m:sSub>
                </m:num>
                <m:den>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r>
                    <m:rPr>
                      <m:sty m:val="bi"/>
                    </m:rPr>
                    <w:rPr>
                      <w:rFonts w:ascii="Cambria Math" w:hAnsi="Cambria Math"/>
                      <w:sz w:val="18"/>
                      <w:szCs w:val="18"/>
                      <w:lang w:val="es-ES"/>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min</m:t>
                      </m:r>
                    </m:sub>
                  </m:sSub>
                </m:den>
              </m:f>
            </m:e>
          </m:d>
          <m:r>
            <m:rPr>
              <m:sty m:val="bi"/>
            </m:rPr>
            <w:rPr>
              <w:rFonts w:ascii="Cambria Math" w:hAnsi="Cambria Math"/>
              <w:sz w:val="18"/>
              <w:szCs w:val="18"/>
              <w:lang w:val="es-ES"/>
            </w:rPr>
            <m:t xml:space="preserve"> </m:t>
          </m:r>
        </m:oMath>
      </m:oMathPara>
    </w:p>
    <w:p w:rsidR="00633A8C" w:rsidRPr="004961BC" w:rsidRDefault="00752EFD" w:rsidP="00633A8C">
      <w:pPr>
        <w:rPr>
          <w:rFonts w:eastAsiaTheme="minorEastAsia"/>
          <w:sz w:val="16"/>
          <w:szCs w:val="16"/>
          <w:lang w:val="es-ES"/>
        </w:rPr>
      </w:pPr>
      <w:r>
        <w:rPr>
          <w:rFonts w:eastAsiaTheme="minorEastAsia"/>
          <w:sz w:val="16"/>
          <w:szCs w:val="16"/>
          <w:lang w:val="es-ES"/>
        </w:rPr>
        <w:t>d</w:t>
      </w:r>
      <w:r w:rsidR="00633A8C" w:rsidRPr="004961BC">
        <w:rPr>
          <w:rFonts w:eastAsiaTheme="minorEastAsia"/>
          <w:sz w:val="16"/>
          <w:szCs w:val="16"/>
          <w:lang w:val="es-ES"/>
        </w:rPr>
        <w:t>onde:</w:t>
      </w:r>
    </w:p>
    <w:p w:rsidR="00633A8C" w:rsidRPr="004961BC" w:rsidRDefault="00E24B67" w:rsidP="00633A8C">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oMath>
      <w:r w:rsidR="00633A8C" w:rsidRPr="004961BC">
        <w:rPr>
          <w:rFonts w:eastAsiaTheme="minorEastAsia"/>
          <w:sz w:val="16"/>
          <w:szCs w:val="16"/>
          <w:lang w:val="es-ES"/>
        </w:rPr>
        <w:t xml:space="preserve"> es la puntuación en base al criterio precio, asignado a la oferta de licitador valorado.</w:t>
      </w:r>
    </w:p>
    <w:p w:rsidR="00633A8C" w:rsidRPr="004961BC" w:rsidRDefault="00633A8C" w:rsidP="00633A8C">
      <w:pPr>
        <w:jc w:val="both"/>
        <w:rPr>
          <w:rFonts w:eastAsiaTheme="minorEastAsia"/>
          <w:sz w:val="16"/>
          <w:szCs w:val="16"/>
          <w:lang w:val="es-ES"/>
        </w:rPr>
      </w:pPr>
      <w:r w:rsidRPr="004961BC">
        <w:rPr>
          <w:rFonts w:eastAsiaTheme="minorEastAsia"/>
          <w:i/>
          <w:sz w:val="16"/>
          <w:szCs w:val="16"/>
          <w:lang w:val="es-ES"/>
        </w:rPr>
        <w:t>P</w:t>
      </w:r>
      <w:r w:rsidR="0074345D">
        <w:rPr>
          <w:rFonts w:eastAsiaTheme="minorEastAsia"/>
          <w:sz w:val="16"/>
          <w:szCs w:val="16"/>
          <w:lang w:val="es-ES"/>
        </w:rPr>
        <w:t xml:space="preserve"> </w:t>
      </w:r>
      <w:r w:rsidR="00752EFD">
        <w:rPr>
          <w:rFonts w:eastAsiaTheme="minorEastAsia"/>
          <w:sz w:val="16"/>
          <w:szCs w:val="16"/>
          <w:lang w:val="es-ES"/>
        </w:rPr>
        <w:t>e</w:t>
      </w:r>
      <w:r w:rsidRPr="004961BC">
        <w:rPr>
          <w:rFonts w:eastAsiaTheme="minorEastAsia"/>
          <w:sz w:val="16"/>
          <w:szCs w:val="16"/>
          <w:lang w:val="es-ES"/>
        </w:rPr>
        <w:t>s la ponderación del criterio precio.</w:t>
      </w:r>
    </w:p>
    <w:p w:rsidR="008A7EF6" w:rsidRDefault="00E24B67" w:rsidP="00633A8C">
      <w:pPr>
        <w:jc w:val="both"/>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P</m:t>
            </m:r>
          </m:e>
          <m:sub>
            <m:r>
              <w:rPr>
                <w:rFonts w:ascii="Cambria Math" w:eastAsiaTheme="minorEastAsia" w:hAnsi="Cambria Math"/>
                <w:sz w:val="16"/>
                <w:szCs w:val="16"/>
                <w:lang w:val="es-ES"/>
              </w:rPr>
              <m:t>L</m:t>
            </m:r>
          </m:sub>
        </m:sSub>
        <m:r>
          <w:rPr>
            <w:rFonts w:ascii="Cambria Math" w:eastAsiaTheme="minorEastAsia" w:hAnsi="Cambria Math"/>
            <w:sz w:val="16"/>
            <w:szCs w:val="16"/>
            <w:lang w:val="es-ES"/>
          </w:rPr>
          <m:t xml:space="preserve"> </m:t>
        </m:r>
      </m:oMath>
      <w:r w:rsidR="00295591">
        <w:rPr>
          <w:rFonts w:eastAsiaTheme="minorEastAsia"/>
          <w:sz w:val="16"/>
          <w:szCs w:val="16"/>
          <w:lang w:val="es-ES"/>
        </w:rPr>
        <w:t>e</w:t>
      </w:r>
      <w:r w:rsidR="00633A8C" w:rsidRPr="004961BC">
        <w:rPr>
          <w:rFonts w:eastAsiaTheme="minorEastAsia"/>
          <w:sz w:val="16"/>
          <w:szCs w:val="16"/>
          <w:lang w:val="es-ES"/>
        </w:rPr>
        <w:t xml:space="preserve">s </w:t>
      </w:r>
      <w:r w:rsidR="00295591">
        <w:rPr>
          <w:rFonts w:eastAsiaTheme="minorEastAsia"/>
          <w:sz w:val="16"/>
          <w:szCs w:val="16"/>
          <w:lang w:val="es-ES"/>
        </w:rPr>
        <w:t>el</w:t>
      </w:r>
      <w:r w:rsidR="008A7EF6">
        <w:rPr>
          <w:rFonts w:eastAsiaTheme="minorEastAsia"/>
          <w:sz w:val="16"/>
          <w:szCs w:val="16"/>
          <w:lang w:val="es-ES"/>
        </w:rPr>
        <w:t xml:space="preserve"> presupuesto base de licitación</w:t>
      </w:r>
    </w:p>
    <w:p w:rsidR="00633A8C" w:rsidRPr="004961BC" w:rsidRDefault="00E24B67" w:rsidP="00633A8C">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m:t>
            </m:r>
          </m:sub>
        </m:sSub>
      </m:oMath>
      <w:r w:rsidR="00295591">
        <w:rPr>
          <w:rFonts w:eastAsiaTheme="minorEastAsia"/>
          <w:sz w:val="16"/>
          <w:szCs w:val="16"/>
          <w:lang w:val="es-ES"/>
        </w:rPr>
        <w:t xml:space="preserve"> e</w:t>
      </w:r>
      <w:r w:rsidR="00633A8C" w:rsidRPr="004961BC">
        <w:rPr>
          <w:rFonts w:eastAsiaTheme="minorEastAsia"/>
          <w:sz w:val="16"/>
          <w:szCs w:val="16"/>
          <w:lang w:val="es-ES"/>
        </w:rPr>
        <w:t>s el valor del importe de la configuración de elementos principales y complementarios requeridos correspondiente al licitador valorado.</w:t>
      </w:r>
    </w:p>
    <w:p w:rsidR="00633A8C" w:rsidRPr="004961BC" w:rsidRDefault="00E24B67" w:rsidP="00633A8C">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min</m:t>
            </m:r>
          </m:sub>
        </m:sSub>
      </m:oMath>
      <w:r w:rsidR="00633A8C" w:rsidRPr="004961BC">
        <w:rPr>
          <w:rFonts w:eastAsiaTheme="minorEastAsia"/>
          <w:sz w:val="16"/>
          <w:szCs w:val="16"/>
          <w:lang w:val="es-ES"/>
        </w:rPr>
        <w:t xml:space="preserve"> Es el valor del importe mínimo de entre todos los adjudicatarios, de la configuración de elementos principales y complementarios requeridos.</w:t>
      </w:r>
    </w:p>
    <w:p w:rsidR="00562923" w:rsidRDefault="00562923" w:rsidP="00633A8C">
      <w:pPr>
        <w:jc w:val="both"/>
        <w:rPr>
          <w:rFonts w:eastAsiaTheme="minorEastAsia"/>
          <w:sz w:val="18"/>
          <w:szCs w:val="18"/>
          <w:lang w:val="es-ES"/>
        </w:rPr>
      </w:pPr>
    </w:p>
    <w:p w:rsidR="00ED1234" w:rsidRDefault="00ED1234" w:rsidP="00633A8C">
      <w:pPr>
        <w:jc w:val="both"/>
        <w:rPr>
          <w:rFonts w:eastAsiaTheme="minorEastAsia"/>
          <w:sz w:val="18"/>
          <w:szCs w:val="18"/>
          <w:lang w:val="es-ES"/>
        </w:rPr>
      </w:pPr>
    </w:p>
    <w:p w:rsidR="00562923" w:rsidRPr="0004494D" w:rsidRDefault="00562923" w:rsidP="00562923">
      <w:pPr>
        <w:rPr>
          <w:rFonts w:ascii="Gill Sans MT" w:hAnsi="Gill Sans MT" w:cstheme="minorHAnsi"/>
          <w:i/>
          <w:color w:val="0070C0"/>
          <w:lang w:val="es-ES"/>
        </w:rPr>
      </w:pPr>
      <w:r w:rsidRPr="0004494D">
        <w:rPr>
          <w:rFonts w:ascii="Gill Sans MT" w:hAnsi="Gill Sans MT"/>
          <w:b/>
          <w:i/>
          <w:sz w:val="18"/>
          <w:szCs w:val="18"/>
          <w:lang w:val="es-ES"/>
        </w:rPr>
        <w:t xml:space="preserve">Se </w:t>
      </w:r>
      <w:r w:rsidR="007D265A">
        <w:rPr>
          <w:rFonts w:ascii="Gill Sans MT" w:hAnsi="Gill Sans MT"/>
          <w:b/>
          <w:i/>
          <w:sz w:val="18"/>
          <w:szCs w:val="18"/>
          <w:lang w:val="es-ES"/>
        </w:rPr>
        <w:t>utilizará</w:t>
      </w:r>
      <w:r w:rsidRPr="0004494D">
        <w:rPr>
          <w:rFonts w:ascii="Gill Sans MT" w:hAnsi="Gill Sans MT"/>
          <w:b/>
          <w:i/>
          <w:sz w:val="18"/>
          <w:szCs w:val="18"/>
          <w:lang w:val="es-ES"/>
        </w:rPr>
        <w:t xml:space="preserve"> </w:t>
      </w:r>
      <w:r w:rsidR="00D61FE1">
        <w:rPr>
          <w:rFonts w:ascii="Gill Sans MT" w:hAnsi="Gill Sans MT"/>
          <w:b/>
          <w:i/>
          <w:sz w:val="18"/>
          <w:szCs w:val="18"/>
          <w:lang w:val="es-ES"/>
        </w:rPr>
        <w:t>la siguiente fórmula</w:t>
      </w:r>
      <w:r>
        <w:rPr>
          <w:rFonts w:ascii="Gill Sans MT" w:hAnsi="Gill Sans MT"/>
          <w:b/>
          <w:i/>
          <w:sz w:val="18"/>
          <w:szCs w:val="18"/>
          <w:lang w:val="es-ES"/>
        </w:rPr>
        <w:t xml:space="preserve"> para el </w:t>
      </w:r>
      <w:r w:rsidRPr="009251CC">
        <w:rPr>
          <w:rFonts w:ascii="Gill Sans MT" w:hAnsi="Gill Sans MT"/>
          <w:b/>
          <w:i/>
          <w:sz w:val="18"/>
          <w:szCs w:val="18"/>
          <w:u w:val="single"/>
          <w:lang w:val="es-ES"/>
        </w:rPr>
        <w:t xml:space="preserve">criterio de </w:t>
      </w:r>
      <w:r w:rsidR="00EE476F">
        <w:rPr>
          <w:rFonts w:ascii="Gill Sans MT" w:hAnsi="Gill Sans MT"/>
          <w:b/>
          <w:i/>
          <w:sz w:val="18"/>
          <w:szCs w:val="18"/>
          <w:u w:val="single"/>
          <w:lang w:val="es-ES"/>
        </w:rPr>
        <w:t>adjudicación</w:t>
      </w:r>
      <w:r w:rsidRPr="009251CC">
        <w:rPr>
          <w:rFonts w:ascii="Gill Sans MT" w:hAnsi="Gill Sans MT"/>
          <w:b/>
          <w:i/>
          <w:sz w:val="18"/>
          <w:szCs w:val="18"/>
          <w:u w:val="single"/>
          <w:lang w:val="es-ES"/>
        </w:rPr>
        <w:t xml:space="preserve"> “</w:t>
      </w:r>
      <w:r>
        <w:rPr>
          <w:rFonts w:ascii="Gill Sans MT" w:hAnsi="Gill Sans MT"/>
          <w:b/>
          <w:i/>
          <w:sz w:val="18"/>
          <w:szCs w:val="18"/>
          <w:u w:val="single"/>
          <w:lang w:val="es-ES"/>
        </w:rPr>
        <w:t>Rendimiento</w:t>
      </w:r>
      <w:r w:rsidRPr="009251CC">
        <w:rPr>
          <w:rFonts w:ascii="Gill Sans MT" w:hAnsi="Gill Sans MT"/>
          <w:b/>
          <w:i/>
          <w:sz w:val="18"/>
          <w:szCs w:val="18"/>
          <w:u w:val="single"/>
          <w:lang w:val="es-ES"/>
        </w:rPr>
        <w:t>”:</w:t>
      </w:r>
    </w:p>
    <w:p w:rsidR="004961BC" w:rsidRDefault="004961BC" w:rsidP="00562923">
      <w:pPr>
        <w:rPr>
          <w:rFonts w:ascii="Gill Sans MT" w:hAnsi="Gill Sans MT" w:cstheme="minorHAnsi"/>
          <w:sz w:val="20"/>
          <w:szCs w:val="20"/>
          <w:lang w:val="es-ES"/>
        </w:rPr>
      </w:pPr>
    </w:p>
    <w:p w:rsidR="004961BC" w:rsidRDefault="00DA7A12" w:rsidP="004961BC">
      <w:pPr>
        <w:rPr>
          <w:rFonts w:ascii="Gill Sans MT" w:hAnsi="Gill Sans MT" w:cstheme="minorHAnsi"/>
          <w:b/>
          <w:i/>
          <w:sz w:val="16"/>
          <w:szCs w:val="16"/>
          <w:u w:val="single"/>
          <w:lang w:val="es-ES"/>
        </w:rPr>
      </w:pPr>
      <w:r>
        <w:rPr>
          <w:rFonts w:ascii="Gill Sans MT" w:hAnsi="Gill Sans MT" w:cstheme="minorHAnsi"/>
          <w:b/>
          <w:i/>
          <w:sz w:val="16"/>
          <w:szCs w:val="16"/>
          <w:u w:val="single"/>
          <w:lang w:val="es-ES"/>
        </w:rPr>
        <w:t xml:space="preserve">FÓRMULA </w:t>
      </w:r>
      <w:r w:rsidR="004961BC" w:rsidRPr="00D61FE1">
        <w:rPr>
          <w:rFonts w:ascii="Gill Sans MT" w:hAnsi="Gill Sans MT" w:cstheme="minorHAnsi"/>
          <w:b/>
          <w:i/>
          <w:sz w:val="16"/>
          <w:szCs w:val="16"/>
          <w:u w:val="single"/>
          <w:lang w:val="es-ES"/>
        </w:rPr>
        <w:t>MAXIMIZAR RENDIMIENTO</w:t>
      </w:r>
    </w:p>
    <w:p w:rsidR="00853338" w:rsidRDefault="00853338" w:rsidP="004961BC">
      <w:pPr>
        <w:rPr>
          <w:rFonts w:ascii="Gill Sans MT" w:hAnsi="Gill Sans MT" w:cstheme="minorHAnsi"/>
          <w:b/>
          <w:i/>
          <w:sz w:val="16"/>
          <w:szCs w:val="16"/>
          <w:u w:val="single"/>
          <w:lang w:val="es-ES"/>
        </w:rPr>
      </w:pPr>
    </w:p>
    <w:p w:rsidR="00752EFD" w:rsidRPr="00752EFD" w:rsidRDefault="00E24B67" w:rsidP="00752EFD">
      <w:pPr>
        <w:rPr>
          <w:rFonts w:ascii="Cambria Math" w:hAnsi="Cambria Math"/>
          <w:b/>
          <w:i/>
          <w:sz w:val="18"/>
          <w:szCs w:val="18"/>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 =</m:t>
              </m:r>
            </m:sub>
          </m:sSub>
          <m:r>
            <m:rPr>
              <m:sty m:val="bi"/>
            </m:rPr>
            <w:rPr>
              <w:rFonts w:ascii="Cambria Math" w:hAnsi="Cambria Math"/>
              <w:sz w:val="18"/>
              <w:szCs w:val="18"/>
            </w:rPr>
            <m:t xml:space="preserve"> P × </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i</m:t>
                      </m:r>
                    </m:sub>
                  </m:sSub>
                  <m:r>
                    <m:rPr>
                      <m:sty m:val="bi"/>
                    </m:rPr>
                    <w:rPr>
                      <w:rFonts w:ascii="Cambria Math" w:hAnsi="Cambria Math"/>
                      <w:sz w:val="18"/>
                      <w:szCs w:val="18"/>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num>
                <m:den>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max</m:t>
                      </m:r>
                    </m:sub>
                  </m:sSub>
                  <m:r>
                    <m:rPr>
                      <m:sty m:val="bi"/>
                    </m:rPr>
                    <w:rPr>
                      <w:rFonts w:ascii="Cambria Math" w:hAnsi="Cambria Math"/>
                      <w:sz w:val="18"/>
                      <w:szCs w:val="18"/>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den>
              </m:f>
            </m:e>
          </m:d>
          <m:r>
            <m:rPr>
              <m:sty m:val="bi"/>
            </m:rPr>
            <w:rPr>
              <w:rFonts w:ascii="Cambria Math" w:hAnsi="Cambria Math"/>
              <w:sz w:val="18"/>
              <w:szCs w:val="18"/>
            </w:rPr>
            <m:t xml:space="preserve"> </m:t>
          </m:r>
        </m:oMath>
      </m:oMathPara>
    </w:p>
    <w:p w:rsidR="00752EFD" w:rsidRPr="00752EFD" w:rsidRDefault="00752EFD" w:rsidP="004961BC">
      <w:pPr>
        <w:rPr>
          <w:rFonts w:ascii="Gill Sans MT" w:hAnsi="Gill Sans MT" w:cstheme="minorHAnsi"/>
          <w:b/>
          <w:i/>
          <w:sz w:val="16"/>
          <w:szCs w:val="16"/>
          <w:u w:val="single"/>
        </w:rPr>
      </w:pPr>
    </w:p>
    <w:p w:rsidR="00752EFD" w:rsidRPr="00752EFD" w:rsidRDefault="00752EFD" w:rsidP="00752EFD">
      <w:pPr>
        <w:rPr>
          <w:rFonts w:eastAsiaTheme="minorEastAsia"/>
          <w:sz w:val="16"/>
          <w:szCs w:val="16"/>
          <w:lang w:val="es-ES"/>
        </w:rPr>
      </w:pPr>
      <w:r>
        <w:rPr>
          <w:rFonts w:eastAsiaTheme="minorEastAsia"/>
          <w:sz w:val="16"/>
          <w:szCs w:val="16"/>
          <w:lang w:val="es-ES"/>
        </w:rPr>
        <w:t>d</w:t>
      </w:r>
      <w:r w:rsidRPr="00752EFD">
        <w:rPr>
          <w:rFonts w:eastAsiaTheme="minorEastAsia"/>
          <w:sz w:val="16"/>
          <w:szCs w:val="16"/>
          <w:lang w:val="es-ES"/>
        </w:rPr>
        <w:t>onde:</w:t>
      </w:r>
    </w:p>
    <w:p w:rsidR="00752EFD" w:rsidRDefault="00E24B67" w:rsidP="00752EFD">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C</m:t>
            </m:r>
          </m:e>
          <m:sub>
            <m:r>
              <w:rPr>
                <w:rFonts w:ascii="Cambria Math" w:eastAsiaTheme="minorEastAsia" w:hAnsi="Cambria Math"/>
                <w:sz w:val="16"/>
                <w:szCs w:val="16"/>
                <w:lang w:val="es-ES"/>
              </w:rPr>
              <m:t>i</m:t>
            </m:r>
          </m:sub>
        </m:sSub>
      </m:oMath>
      <w:r w:rsidR="00752EFD" w:rsidRPr="00752EFD">
        <w:rPr>
          <w:rFonts w:eastAsiaTheme="minorEastAsia"/>
          <w:sz w:val="16"/>
          <w:szCs w:val="16"/>
          <w:lang w:val="es-ES"/>
        </w:rPr>
        <w:t xml:space="preserve"> es la puntuación en base al criterio rendimiento del procesador, asignado a la oferta de licitador valorado</w:t>
      </w:r>
    </w:p>
    <w:p w:rsidR="00752EFD" w:rsidRPr="00752EFD" w:rsidRDefault="00752EFD" w:rsidP="00752EFD">
      <w:pPr>
        <w:rPr>
          <w:rFonts w:eastAsiaTheme="minorEastAsia"/>
          <w:sz w:val="16"/>
          <w:szCs w:val="16"/>
          <w:lang w:val="es-ES"/>
        </w:rPr>
      </w:pPr>
      <w:r w:rsidRPr="004961BC">
        <w:rPr>
          <w:rFonts w:eastAsiaTheme="minorEastAsia"/>
          <w:sz w:val="16"/>
          <w:szCs w:val="16"/>
          <w:lang w:val="es-ES"/>
        </w:rPr>
        <w:t>P</w:t>
      </w:r>
      <w:r>
        <w:rPr>
          <w:rFonts w:eastAsiaTheme="minorEastAsia"/>
          <w:sz w:val="16"/>
          <w:szCs w:val="16"/>
          <w:lang w:val="es-ES"/>
        </w:rPr>
        <w:t xml:space="preserve"> e</w:t>
      </w:r>
      <w:r w:rsidRPr="004961BC">
        <w:rPr>
          <w:rFonts w:eastAsiaTheme="minorEastAsia"/>
          <w:sz w:val="16"/>
          <w:szCs w:val="16"/>
          <w:lang w:val="es-ES"/>
        </w:rPr>
        <w:t xml:space="preserve">s la ponderación del criterio </w:t>
      </w:r>
      <w:r>
        <w:rPr>
          <w:rFonts w:eastAsiaTheme="minorEastAsia"/>
          <w:sz w:val="16"/>
          <w:szCs w:val="16"/>
          <w:lang w:val="es-ES"/>
        </w:rPr>
        <w:t>rendimiento</w:t>
      </w:r>
      <w:r w:rsidRPr="004961BC">
        <w:rPr>
          <w:rFonts w:eastAsiaTheme="minorEastAsia"/>
          <w:sz w:val="16"/>
          <w:szCs w:val="16"/>
          <w:lang w:val="es-ES"/>
        </w:rPr>
        <w:t>.</w:t>
      </w:r>
    </w:p>
    <w:p w:rsidR="00752EFD" w:rsidRPr="00752EFD" w:rsidRDefault="00E24B67" w:rsidP="00752EFD">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P</m:t>
            </m:r>
          </m:e>
          <m:sub>
            <m:r>
              <w:rPr>
                <w:rFonts w:ascii="Cambria Math" w:eastAsiaTheme="minorEastAsia" w:hAnsi="Cambria Math"/>
                <w:sz w:val="16"/>
                <w:szCs w:val="16"/>
                <w:lang w:val="es-ES"/>
              </w:rPr>
              <m:t>max</m:t>
            </m:r>
          </m:sub>
        </m:sSub>
      </m:oMath>
      <w:r w:rsidR="00295591">
        <w:rPr>
          <w:rFonts w:eastAsiaTheme="minorEastAsia"/>
          <w:sz w:val="16"/>
          <w:szCs w:val="16"/>
          <w:lang w:val="es-ES"/>
        </w:rPr>
        <w:t xml:space="preserve"> e</w:t>
      </w:r>
      <w:r w:rsidR="00752EFD" w:rsidRPr="00752EFD">
        <w:rPr>
          <w:rFonts w:eastAsiaTheme="minorEastAsia"/>
          <w:sz w:val="16"/>
          <w:szCs w:val="16"/>
          <w:lang w:val="es-ES"/>
        </w:rPr>
        <w:t>s el máximo resultante de entre todos los datos aportados por los licitadores en su oferta en el criterio rendimiento del procesador.</w:t>
      </w:r>
    </w:p>
    <w:p w:rsidR="00752EFD" w:rsidRPr="00752EFD" w:rsidRDefault="00E24B67" w:rsidP="00752EFD">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P</m:t>
            </m:r>
          </m:e>
          <m:sub>
            <m:r>
              <w:rPr>
                <w:rFonts w:ascii="Cambria Math" w:eastAsiaTheme="minorEastAsia" w:hAnsi="Cambria Math"/>
                <w:sz w:val="16"/>
                <w:szCs w:val="16"/>
                <w:lang w:val="es-ES"/>
              </w:rPr>
              <m:t>i</m:t>
            </m:r>
          </m:sub>
        </m:sSub>
      </m:oMath>
      <w:r w:rsidR="00295591">
        <w:rPr>
          <w:rFonts w:eastAsiaTheme="minorEastAsia"/>
          <w:sz w:val="16"/>
          <w:szCs w:val="16"/>
          <w:lang w:val="es-ES"/>
        </w:rPr>
        <w:t xml:space="preserve"> e</w:t>
      </w:r>
      <w:r w:rsidR="00752EFD" w:rsidRPr="00752EFD">
        <w:rPr>
          <w:rFonts w:eastAsiaTheme="minorEastAsia"/>
          <w:sz w:val="16"/>
          <w:szCs w:val="16"/>
          <w:lang w:val="es-ES"/>
        </w:rPr>
        <w:t>s el valor ofertado por el licitador en su oferta en el criterio rendimiento del procesador</w:t>
      </w:r>
    </w:p>
    <w:p w:rsidR="00ED1234" w:rsidRDefault="00E24B67" w:rsidP="00752EFD">
      <w:pPr>
        <w:rPr>
          <w:rFonts w:eastAsiaTheme="minorEastAsia"/>
          <w:sz w:val="16"/>
          <w:szCs w:val="16"/>
          <w:lang w:val="es-ES"/>
        </w:rPr>
      </w:pP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P</m:t>
            </m:r>
          </m:e>
          <m:sub>
            <m:r>
              <w:rPr>
                <w:rFonts w:ascii="Cambria Math" w:eastAsiaTheme="minorEastAsia" w:hAnsi="Cambria Math"/>
                <w:sz w:val="16"/>
                <w:szCs w:val="16"/>
                <w:lang w:val="es-ES"/>
              </w:rPr>
              <m:t>L</m:t>
            </m:r>
          </m:sub>
        </m:sSub>
      </m:oMath>
      <w:r w:rsidR="00752EFD" w:rsidRPr="00752EFD">
        <w:rPr>
          <w:rFonts w:eastAsiaTheme="minorEastAsia"/>
          <w:sz w:val="16"/>
          <w:szCs w:val="16"/>
          <w:lang w:val="es-ES"/>
        </w:rPr>
        <w:t xml:space="preserve"> </w:t>
      </w:r>
      <w:r w:rsidR="00ED1234">
        <w:rPr>
          <w:rFonts w:eastAsiaTheme="minorEastAsia"/>
          <w:sz w:val="16"/>
          <w:szCs w:val="16"/>
          <w:lang w:val="es-ES"/>
        </w:rPr>
        <w:t>Elegir entre las dos siguientes opciones:</w:t>
      </w:r>
    </w:p>
    <w:p w:rsidR="00752EFD" w:rsidRDefault="00853338" w:rsidP="00ED1234">
      <w:pPr>
        <w:pStyle w:val="Prrafodelista"/>
        <w:numPr>
          <w:ilvl w:val="0"/>
          <w:numId w:val="16"/>
        </w:numPr>
        <w:rPr>
          <w:rFonts w:eastAsiaTheme="minorEastAsia"/>
          <w:sz w:val="16"/>
          <w:szCs w:val="16"/>
          <w:lang w:val="es-ES"/>
        </w:rPr>
      </w:pPr>
      <w:r>
        <w:rPr>
          <w:rFonts w:eastAsiaTheme="minorEastAsia"/>
          <w:sz w:val="16"/>
          <w:szCs w:val="16"/>
          <w:lang w:val="es-ES"/>
        </w:rPr>
        <w:t xml:space="preserve">(X)   </w:t>
      </w:r>
      <w:r w:rsidRPr="008A7EF6">
        <w:rPr>
          <w:rFonts w:eastAsiaTheme="minorEastAsia"/>
          <w:b/>
          <w:sz w:val="16"/>
          <w:szCs w:val="16"/>
          <w:lang w:val="es-ES"/>
        </w:rPr>
        <w:t xml:space="preserve"> </w:t>
      </w:r>
      <w:r w:rsidR="00ED1234" w:rsidRPr="008A7EF6">
        <w:rPr>
          <w:rFonts w:eastAsiaTheme="minorEastAsia"/>
          <w:b/>
          <w:sz w:val="16"/>
          <w:szCs w:val="16"/>
          <w:lang w:val="es-ES"/>
        </w:rPr>
        <w:t>OPCIÓN A (por defecto):</w:t>
      </w:r>
      <w:r w:rsidR="00ED1234">
        <w:rPr>
          <w:rFonts w:eastAsiaTheme="minorEastAsia"/>
          <w:sz w:val="16"/>
          <w:szCs w:val="16"/>
          <w:lang w:val="es-ES"/>
        </w:rPr>
        <w:t xml:space="preserve"> </w:t>
      </w: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P</m:t>
            </m:r>
          </m:e>
          <m:sub>
            <m:r>
              <w:rPr>
                <w:rFonts w:ascii="Cambria Math" w:eastAsiaTheme="minorEastAsia" w:hAnsi="Cambria Math"/>
                <w:sz w:val="16"/>
                <w:szCs w:val="16"/>
                <w:lang w:val="es-ES"/>
              </w:rPr>
              <m:t>L</m:t>
            </m:r>
          </m:sub>
        </m:sSub>
      </m:oMath>
      <w:r w:rsidR="00ED1234" w:rsidRPr="00752EFD">
        <w:rPr>
          <w:rFonts w:eastAsiaTheme="minorEastAsia"/>
          <w:sz w:val="16"/>
          <w:szCs w:val="16"/>
          <w:lang w:val="es-ES"/>
        </w:rPr>
        <w:t xml:space="preserve"> </w:t>
      </w:r>
      <w:r w:rsidR="00752EFD" w:rsidRPr="00ED1234">
        <w:rPr>
          <w:rFonts w:eastAsiaTheme="minorEastAsia"/>
          <w:sz w:val="16"/>
          <w:szCs w:val="16"/>
          <w:lang w:val="es-ES"/>
        </w:rPr>
        <w:t xml:space="preserve">Es el </w:t>
      </w:r>
      <w:r w:rsidR="00752EFD" w:rsidRPr="008A7EF6">
        <w:rPr>
          <w:rFonts w:eastAsiaTheme="minorEastAsia"/>
          <w:sz w:val="16"/>
          <w:szCs w:val="16"/>
          <w:u w:val="single"/>
          <w:lang w:val="es-ES"/>
        </w:rPr>
        <w:t>valor mínimo exigido según PPT para cada lote</w:t>
      </w:r>
      <w:r w:rsidR="00752EFD" w:rsidRPr="00ED1234">
        <w:rPr>
          <w:rFonts w:eastAsiaTheme="minorEastAsia"/>
          <w:sz w:val="16"/>
          <w:szCs w:val="16"/>
          <w:lang w:val="es-ES"/>
        </w:rPr>
        <w:t xml:space="preserve"> para el criterio rendimiento del procesador.</w:t>
      </w:r>
    </w:p>
    <w:p w:rsidR="00ED1234" w:rsidRDefault="00853338" w:rsidP="00ED1234">
      <w:pPr>
        <w:pStyle w:val="Prrafodelista"/>
        <w:numPr>
          <w:ilvl w:val="0"/>
          <w:numId w:val="16"/>
        </w:numPr>
        <w:rPr>
          <w:rFonts w:eastAsiaTheme="minorEastAsia"/>
          <w:sz w:val="16"/>
          <w:szCs w:val="16"/>
          <w:lang w:val="es-ES"/>
        </w:rPr>
      </w:pPr>
      <w:r>
        <w:rPr>
          <w:rFonts w:eastAsiaTheme="minorEastAsia"/>
          <w:sz w:val="16"/>
          <w:szCs w:val="16"/>
          <w:lang w:val="es-ES"/>
        </w:rPr>
        <w:t xml:space="preserve">(  )   </w:t>
      </w:r>
      <w:r w:rsidRPr="008A7EF6">
        <w:rPr>
          <w:rFonts w:eastAsiaTheme="minorEastAsia"/>
          <w:b/>
          <w:sz w:val="16"/>
          <w:szCs w:val="16"/>
          <w:lang w:val="es-ES"/>
        </w:rPr>
        <w:t xml:space="preserve"> </w:t>
      </w:r>
      <w:r w:rsidR="00ED1234" w:rsidRPr="008A7EF6">
        <w:rPr>
          <w:rFonts w:eastAsiaTheme="minorEastAsia"/>
          <w:b/>
          <w:sz w:val="16"/>
          <w:szCs w:val="16"/>
          <w:lang w:val="es-ES"/>
        </w:rPr>
        <w:t>O</w:t>
      </w:r>
      <w:r w:rsidRPr="008A7EF6">
        <w:rPr>
          <w:rFonts w:eastAsiaTheme="minorEastAsia"/>
          <w:b/>
          <w:sz w:val="16"/>
          <w:szCs w:val="16"/>
          <w:lang w:val="es-ES"/>
        </w:rPr>
        <w:t>PCIÓN</w:t>
      </w:r>
      <w:r w:rsidR="00ED1234" w:rsidRPr="008A7EF6">
        <w:rPr>
          <w:rFonts w:eastAsiaTheme="minorEastAsia"/>
          <w:b/>
          <w:sz w:val="16"/>
          <w:szCs w:val="16"/>
          <w:lang w:val="es-ES"/>
        </w:rPr>
        <w:t xml:space="preserve"> B (si se justifica):</w:t>
      </w:r>
      <w:r w:rsidR="00ED1234">
        <w:rPr>
          <w:rFonts w:eastAsiaTheme="minorEastAsia"/>
          <w:sz w:val="16"/>
          <w:szCs w:val="16"/>
          <w:lang w:val="es-ES"/>
        </w:rPr>
        <w:t xml:space="preserve"> </w:t>
      </w:r>
      <m:oMath>
        <m:sSub>
          <m:sSubPr>
            <m:ctrlPr>
              <w:rPr>
                <w:rFonts w:ascii="Cambria Math" w:eastAsiaTheme="minorEastAsia" w:hAnsi="Cambria Math"/>
                <w:sz w:val="16"/>
                <w:szCs w:val="16"/>
                <w:lang w:val="es-ES"/>
              </w:rPr>
            </m:ctrlPr>
          </m:sSubPr>
          <m:e>
            <m:r>
              <w:rPr>
                <w:rFonts w:ascii="Cambria Math" w:eastAsiaTheme="minorEastAsia" w:hAnsi="Cambria Math"/>
                <w:sz w:val="16"/>
                <w:szCs w:val="16"/>
                <w:lang w:val="es-ES"/>
              </w:rPr>
              <m:t>P</m:t>
            </m:r>
          </m:e>
          <m:sub>
            <m:r>
              <w:rPr>
                <w:rFonts w:ascii="Cambria Math" w:eastAsiaTheme="minorEastAsia" w:hAnsi="Cambria Math"/>
                <w:sz w:val="16"/>
                <w:szCs w:val="16"/>
                <w:lang w:val="es-ES"/>
              </w:rPr>
              <m:t>L</m:t>
            </m:r>
          </m:sub>
        </m:sSub>
      </m:oMath>
      <w:r w:rsidR="00ED1234" w:rsidRPr="00752EFD">
        <w:rPr>
          <w:rFonts w:eastAsiaTheme="minorEastAsia"/>
          <w:sz w:val="16"/>
          <w:szCs w:val="16"/>
          <w:lang w:val="es-ES"/>
        </w:rPr>
        <w:t xml:space="preserve"> </w:t>
      </w:r>
      <w:r w:rsidR="00ED1234" w:rsidRPr="00ED1234">
        <w:rPr>
          <w:rFonts w:eastAsiaTheme="minorEastAsia"/>
          <w:sz w:val="16"/>
          <w:szCs w:val="16"/>
          <w:lang w:val="es-ES"/>
        </w:rPr>
        <w:t xml:space="preserve">Es el valor mínimo </w:t>
      </w:r>
      <w:r w:rsidR="00ED1234">
        <w:rPr>
          <w:rFonts w:eastAsiaTheme="minorEastAsia"/>
          <w:sz w:val="16"/>
          <w:szCs w:val="16"/>
          <w:lang w:val="es-ES"/>
        </w:rPr>
        <w:t xml:space="preserve">de los equipos </w:t>
      </w:r>
      <w:r w:rsidR="008A7EF6">
        <w:rPr>
          <w:rFonts w:eastAsiaTheme="minorEastAsia"/>
          <w:sz w:val="16"/>
          <w:szCs w:val="16"/>
          <w:lang w:val="es-ES"/>
        </w:rPr>
        <w:t xml:space="preserve">incluidos en las ofertas presentadas por los licitadores </w:t>
      </w:r>
      <w:r w:rsidR="008A7EF6">
        <w:rPr>
          <w:rFonts w:eastAsiaTheme="minorEastAsia"/>
          <w:sz w:val="16"/>
          <w:szCs w:val="16"/>
          <w:lang w:val="es-ES"/>
        </w:rPr>
        <w:lastRenderedPageBreak/>
        <w:t>que concurren al procedimiento de licitación.</w:t>
      </w:r>
    </w:p>
    <w:p w:rsidR="00633A8C" w:rsidRDefault="00633A8C" w:rsidP="00633A8C">
      <w:pPr>
        <w:pStyle w:val="Textonotapie"/>
        <w:jc w:val="both"/>
        <w:rPr>
          <w:i/>
          <w:color w:val="0070C0"/>
        </w:rPr>
      </w:pPr>
      <w:r w:rsidRPr="00151002">
        <w:rPr>
          <w:i/>
          <w:color w:val="0070C0"/>
        </w:rPr>
        <w:t>.</w:t>
      </w:r>
    </w:p>
    <w:p w:rsidR="00E94F9B" w:rsidRDefault="00E94F9B" w:rsidP="00633A8C">
      <w:pPr>
        <w:pStyle w:val="Textonotapie"/>
        <w:jc w:val="both"/>
        <w:rPr>
          <w:i/>
          <w:color w:val="0070C0"/>
        </w:rPr>
      </w:pPr>
    </w:p>
    <w:p w:rsidR="00E94F9B" w:rsidRPr="00151002" w:rsidRDefault="00E94F9B" w:rsidP="00633A8C">
      <w:pPr>
        <w:pStyle w:val="Textonotapie"/>
        <w:jc w:val="both"/>
        <w:rPr>
          <w:i/>
        </w:rPr>
      </w:pPr>
    </w:p>
    <w:p w:rsidR="00AC1D63" w:rsidRDefault="00AC1D63" w:rsidP="00430580">
      <w:pPr>
        <w:pStyle w:val="Prrafodelista"/>
        <w:numPr>
          <w:ilvl w:val="0"/>
          <w:numId w:val="7"/>
        </w:numPr>
        <w:rPr>
          <w:rFonts w:ascii="Gill Sans MT" w:eastAsia="Times New Roman" w:hAnsi="Gill Sans MT" w:cs="Verdana"/>
          <w:b/>
          <w:caps/>
          <w:sz w:val="18"/>
          <w:szCs w:val="18"/>
          <w:lang w:val="es-ES" w:eastAsia="es-ES"/>
        </w:rPr>
      </w:pPr>
      <w:bookmarkStart w:id="9" w:name="_Toc69374996"/>
      <w:r w:rsidRPr="00430580">
        <w:rPr>
          <w:rFonts w:ascii="Gill Sans MT" w:eastAsia="Times New Roman" w:hAnsi="Gill Sans MT" w:cs="Verdana"/>
          <w:b/>
          <w:caps/>
          <w:sz w:val="18"/>
          <w:szCs w:val="18"/>
          <w:lang w:val="es-ES" w:eastAsia="es-ES"/>
        </w:rPr>
        <w:t xml:space="preserve">CARACTERÍSTICAS TÉCNICAS “PROTEO” QUE SE SOLICITEN POR ENCIMA DE LOS MÍNIMOS DEL LOTE (ANEXO IV </w:t>
      </w:r>
      <w:r w:rsidR="00633A8C">
        <w:rPr>
          <w:rFonts w:ascii="Gill Sans MT" w:eastAsia="Times New Roman" w:hAnsi="Gill Sans MT" w:cs="Verdana"/>
          <w:b/>
          <w:caps/>
          <w:sz w:val="18"/>
          <w:szCs w:val="18"/>
          <w:lang w:val="es-ES" w:eastAsia="es-ES"/>
        </w:rPr>
        <w:t xml:space="preserve">DEL </w:t>
      </w:r>
      <w:r w:rsidRPr="00430580">
        <w:rPr>
          <w:rFonts w:ascii="Gill Sans MT" w:eastAsia="Times New Roman" w:hAnsi="Gill Sans MT" w:cs="Verdana"/>
          <w:b/>
          <w:caps/>
          <w:sz w:val="18"/>
          <w:szCs w:val="18"/>
          <w:lang w:val="es-ES" w:eastAsia="es-ES"/>
        </w:rPr>
        <w:t>PCAP).</w:t>
      </w:r>
      <w:bookmarkEnd w:id="9"/>
      <w:r w:rsidRPr="00430580">
        <w:rPr>
          <w:rFonts w:ascii="Gill Sans MT" w:eastAsia="Times New Roman" w:hAnsi="Gill Sans MT" w:cs="Verdana"/>
          <w:b/>
          <w:caps/>
          <w:sz w:val="18"/>
          <w:szCs w:val="18"/>
          <w:lang w:val="es-ES" w:eastAsia="es-ES"/>
        </w:rPr>
        <w:t xml:space="preserve"> </w:t>
      </w:r>
    </w:p>
    <w:p w:rsidR="00AC1D63" w:rsidRDefault="00AC1D63" w:rsidP="00AC1D63">
      <w:pPr>
        <w:pStyle w:val="Prrafodelista"/>
        <w:jc w:val="both"/>
        <w:rPr>
          <w:rFonts w:ascii="Gill Sans MT" w:eastAsia="Times New Roman" w:hAnsi="Gill Sans MT" w:cs="Verdana"/>
          <w:b/>
          <w:caps/>
          <w:sz w:val="18"/>
          <w:szCs w:val="18"/>
          <w:u w:val="single"/>
          <w:lang w:val="es-ES" w:eastAsia="es-ES"/>
        </w:rPr>
      </w:pPr>
      <w:r w:rsidRPr="00AC1D63">
        <w:rPr>
          <w:b/>
          <w:lang w:val="es-ES"/>
        </w:rPr>
        <w:t>(</w:t>
      </w:r>
      <w:r w:rsidRPr="0004494D">
        <w:rPr>
          <w:rFonts w:ascii="Gill Sans MT" w:eastAsia="Times New Roman" w:hAnsi="Gill Sans MT" w:cs="Verdana"/>
          <w:b/>
          <w:caps/>
          <w:sz w:val="18"/>
          <w:szCs w:val="18"/>
          <w:u w:val="single"/>
          <w:lang w:val="es-ES" w:eastAsia="es-ES"/>
        </w:rPr>
        <w:t>SERÁ PRECEPTIVO RECABAR INFORME PREVIO DGRCC, CLÁUSULA 31.3 PCAP).</w:t>
      </w:r>
    </w:p>
    <w:p w:rsidR="00190AA9" w:rsidRPr="0004494D" w:rsidRDefault="00190AA9" w:rsidP="00AC1D63">
      <w:pPr>
        <w:pStyle w:val="Prrafodelista"/>
        <w:jc w:val="both"/>
        <w:rPr>
          <w:rFonts w:ascii="Gill Sans MT" w:eastAsia="Times New Roman" w:hAnsi="Gill Sans MT" w:cs="Verdana"/>
          <w:b/>
          <w:caps/>
          <w:sz w:val="18"/>
          <w:szCs w:val="18"/>
          <w:u w:val="single"/>
          <w:lang w:val="es-ES" w:eastAsia="es-ES"/>
        </w:rPr>
      </w:pPr>
    </w:p>
    <w:p w:rsidR="00AC1D63" w:rsidRPr="0004494D" w:rsidRDefault="00AC1D63" w:rsidP="00AC1D63">
      <w:pPr>
        <w:jc w:val="both"/>
        <w:rPr>
          <w:rFonts w:ascii="Gill Sans MT" w:hAnsi="Gill Sans MT"/>
          <w:i/>
          <w:color w:val="4F81BD" w:themeColor="accent1"/>
          <w:sz w:val="18"/>
          <w:szCs w:val="18"/>
          <w:lang w:val="es-ES"/>
        </w:rPr>
      </w:pPr>
      <w:r w:rsidRPr="0004494D">
        <w:rPr>
          <w:rFonts w:ascii="Gill Sans MT" w:hAnsi="Gill Sans MT"/>
          <w:i/>
          <w:color w:val="4F81BD" w:themeColor="accent1"/>
          <w:sz w:val="18"/>
          <w:szCs w:val="18"/>
          <w:lang w:val="es-ES"/>
        </w:rPr>
        <w:t>(*) Si no se solicita</w:t>
      </w:r>
      <w:r w:rsidR="00C119A6">
        <w:rPr>
          <w:rFonts w:ascii="Gill Sans MT" w:hAnsi="Gill Sans MT"/>
          <w:i/>
          <w:color w:val="4F81BD" w:themeColor="accent1"/>
          <w:sz w:val="18"/>
          <w:szCs w:val="18"/>
          <w:lang w:val="es-ES"/>
        </w:rPr>
        <w:t>n</w:t>
      </w:r>
      <w:r w:rsidRPr="0004494D">
        <w:rPr>
          <w:rFonts w:ascii="Gill Sans MT" w:hAnsi="Gill Sans MT"/>
          <w:i/>
          <w:color w:val="4F81BD" w:themeColor="accent1"/>
          <w:sz w:val="18"/>
          <w:szCs w:val="18"/>
          <w:lang w:val="es-ES"/>
        </w:rPr>
        <w:t xml:space="preserve"> características técnicas superiores, deberá eliminarse este apartado y no será necesario recabar informe previo DGRCC.</w:t>
      </w:r>
    </w:p>
    <w:p w:rsidR="00AC1D63" w:rsidRDefault="00AC1D63" w:rsidP="00DB1A31">
      <w:pPr>
        <w:jc w:val="both"/>
        <w:rPr>
          <w:lang w:val="es-ES"/>
        </w:rPr>
      </w:pPr>
      <w:r w:rsidRPr="0004494D">
        <w:rPr>
          <w:rFonts w:ascii="Gill Sans MT" w:hAnsi="Gill Sans MT"/>
          <w:i/>
          <w:color w:val="4F81BD" w:themeColor="accent1"/>
          <w:sz w:val="18"/>
          <w:szCs w:val="18"/>
          <w:lang w:val="es-ES"/>
        </w:rPr>
        <w:t>(*</w:t>
      </w:r>
      <w:r w:rsidR="00C94E44">
        <w:rPr>
          <w:rFonts w:ascii="Gill Sans MT" w:hAnsi="Gill Sans MT"/>
          <w:i/>
          <w:color w:val="4F81BD" w:themeColor="accent1"/>
          <w:sz w:val="18"/>
          <w:szCs w:val="18"/>
          <w:lang w:val="es-ES"/>
        </w:rPr>
        <w:t>*</w:t>
      </w:r>
      <w:r w:rsidRPr="0004494D">
        <w:rPr>
          <w:rFonts w:ascii="Gill Sans MT" w:hAnsi="Gill Sans MT"/>
          <w:i/>
          <w:color w:val="4F81BD" w:themeColor="accent1"/>
          <w:sz w:val="18"/>
          <w:szCs w:val="18"/>
          <w:lang w:val="es-ES"/>
        </w:rPr>
        <w:t>) Se deben incluir las características</w:t>
      </w:r>
      <w:r w:rsidR="00C94E44">
        <w:rPr>
          <w:rFonts w:ascii="Gill Sans MT" w:hAnsi="Gill Sans MT"/>
          <w:i/>
          <w:color w:val="4F81BD" w:themeColor="accent1"/>
          <w:sz w:val="18"/>
          <w:szCs w:val="18"/>
          <w:lang w:val="es-ES"/>
        </w:rPr>
        <w:t xml:space="preserve"> técnicas según referencia del </w:t>
      </w:r>
      <w:r w:rsidR="00314BF3">
        <w:rPr>
          <w:rFonts w:ascii="Gill Sans MT" w:hAnsi="Gill Sans MT"/>
          <w:i/>
          <w:color w:val="4F81BD" w:themeColor="accent1"/>
          <w:sz w:val="18"/>
          <w:szCs w:val="18"/>
          <w:lang w:val="es-ES"/>
        </w:rPr>
        <w:t>a</w:t>
      </w:r>
      <w:r w:rsidRPr="0004494D">
        <w:rPr>
          <w:rFonts w:ascii="Gill Sans MT" w:hAnsi="Gill Sans MT"/>
          <w:i/>
          <w:color w:val="4F81BD" w:themeColor="accent1"/>
          <w:sz w:val="18"/>
          <w:szCs w:val="18"/>
          <w:lang w:val="es-ES"/>
        </w:rPr>
        <w:t>nexo I</w:t>
      </w:r>
      <w:r w:rsidR="00C94E44">
        <w:rPr>
          <w:rFonts w:ascii="Gill Sans MT" w:hAnsi="Gill Sans MT"/>
          <w:i/>
          <w:color w:val="4F81BD" w:themeColor="accent1"/>
          <w:sz w:val="18"/>
          <w:szCs w:val="18"/>
          <w:lang w:val="es-ES"/>
        </w:rPr>
        <w:t>.</w:t>
      </w:r>
    </w:p>
    <w:p w:rsidR="00DB1A31" w:rsidRPr="00DB1A31" w:rsidRDefault="00DB1A31" w:rsidP="00DB1A31">
      <w:pPr>
        <w:jc w:val="both"/>
        <w:rPr>
          <w:rFonts w:ascii="Gill Sans MT" w:hAnsi="Gill Sans MT"/>
          <w:i/>
          <w:color w:val="4F81BD" w:themeColor="accent1"/>
          <w:sz w:val="18"/>
          <w:szCs w:val="18"/>
          <w:lang w:val="es-ES"/>
        </w:rPr>
      </w:pPr>
    </w:p>
    <w:p w:rsidR="00F9689D" w:rsidRDefault="00F9689D" w:rsidP="00430580">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CONDICIÓN ESPECIAL DE EJECUCIÓN</w:t>
      </w:r>
    </w:p>
    <w:p w:rsidR="00190AA9" w:rsidRPr="00430580" w:rsidRDefault="00190AA9" w:rsidP="00190AA9">
      <w:pPr>
        <w:pStyle w:val="Prrafodelista"/>
        <w:ind w:left="360"/>
        <w:rPr>
          <w:rFonts w:ascii="Gill Sans MT" w:eastAsia="Times New Roman" w:hAnsi="Gill Sans MT" w:cs="Verdana"/>
          <w:b/>
          <w:caps/>
          <w:sz w:val="18"/>
          <w:szCs w:val="18"/>
          <w:lang w:val="es-ES" w:eastAsia="es-ES"/>
        </w:rPr>
      </w:pPr>
    </w:p>
    <w:p w:rsidR="00F9689D" w:rsidRDefault="00F9689D" w:rsidP="00AC1D63">
      <w:pPr>
        <w:jc w:val="both"/>
        <w:rPr>
          <w:rFonts w:ascii="Gill Sans MT" w:hAnsi="Gill Sans MT" w:cstheme="minorHAnsi"/>
          <w:sz w:val="20"/>
          <w:szCs w:val="20"/>
          <w:lang w:val="es-ES"/>
        </w:rPr>
      </w:pPr>
      <w:r w:rsidRPr="00AC1D63">
        <w:rPr>
          <w:rFonts w:ascii="Gill Sans MT" w:hAnsi="Gill Sans MT" w:cstheme="minorHAnsi"/>
          <w:sz w:val="20"/>
          <w:szCs w:val="20"/>
          <w:lang w:val="es-ES"/>
        </w:rPr>
        <w:t>Se aplica la condición especial de ejecución prevista en el apartado 21.2. del PCAP del AM 02/2020.</w:t>
      </w:r>
    </w:p>
    <w:p w:rsidR="00E94F9B" w:rsidRPr="00AC1D63" w:rsidRDefault="00E94F9B" w:rsidP="00AC1D63">
      <w:pPr>
        <w:jc w:val="both"/>
        <w:rPr>
          <w:rFonts w:ascii="Gill Sans MT" w:hAnsi="Gill Sans MT" w:cstheme="minorHAnsi"/>
          <w:sz w:val="20"/>
          <w:szCs w:val="20"/>
          <w:lang w:val="es-ES"/>
        </w:rPr>
      </w:pPr>
    </w:p>
    <w:p w:rsidR="002E7150" w:rsidRDefault="002E7150" w:rsidP="00F9689D">
      <w:pPr>
        <w:rPr>
          <w:rFonts w:ascii="Gill Sans MT" w:eastAsia="Times New Roman" w:hAnsi="Gill Sans MT" w:cs="Verdana"/>
          <w:b/>
          <w:caps/>
          <w:sz w:val="18"/>
          <w:szCs w:val="18"/>
          <w:lang w:val="es-ES" w:eastAsia="es-ES"/>
        </w:rPr>
      </w:pPr>
    </w:p>
    <w:p w:rsidR="00F9689D" w:rsidRDefault="00F9689D" w:rsidP="00430580">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PROTECCIÓN DE DATOS PERSONALES</w:t>
      </w:r>
    </w:p>
    <w:p w:rsidR="00190AA9" w:rsidRPr="00430580" w:rsidRDefault="00190AA9" w:rsidP="00190AA9">
      <w:pPr>
        <w:pStyle w:val="Prrafodelista"/>
        <w:ind w:left="360"/>
        <w:rPr>
          <w:rFonts w:ascii="Gill Sans MT" w:eastAsia="Times New Roman" w:hAnsi="Gill Sans MT" w:cs="Verdana"/>
          <w:b/>
          <w:caps/>
          <w:sz w:val="18"/>
          <w:szCs w:val="18"/>
          <w:lang w:val="es-ES" w:eastAsia="es-ES"/>
        </w:rPr>
      </w:pPr>
    </w:p>
    <w:p w:rsidR="002E7150" w:rsidRDefault="00F9689D" w:rsidP="00F9689D">
      <w:pPr>
        <w:rPr>
          <w:rFonts w:ascii="Gill Sans MT" w:eastAsia="Times New Roman" w:hAnsi="Gill Sans MT" w:cs="Verdana"/>
          <w:bCs/>
          <w:i/>
          <w:color w:val="4F81BD" w:themeColor="accent1"/>
          <w:kern w:val="32"/>
          <w:sz w:val="18"/>
          <w:szCs w:val="18"/>
          <w:lang w:val="es-ES" w:eastAsia="es-ES"/>
        </w:rPr>
      </w:pPr>
      <w:r w:rsidRPr="0004494D">
        <w:rPr>
          <w:rFonts w:ascii="Gill Sans MT" w:hAnsi="Gill Sans MT" w:cstheme="minorHAnsi"/>
          <w:sz w:val="20"/>
          <w:szCs w:val="20"/>
          <w:lang w:val="es-ES"/>
        </w:rPr>
        <w:t>En lo relativo a protección de datos, el contrato se ejecutará en los términos previstos en la cláusula 27.4.2. del PCAP del AM 02/2020.</w:t>
      </w:r>
      <w:r w:rsidRPr="00F9689D">
        <w:rPr>
          <w:rFonts w:ascii="GillSansMT,Bold" w:eastAsia="Times New Roman" w:hAnsi="GillSansMT,Bold" w:cs="GillSansMT,Bold"/>
          <w:bCs/>
          <w:sz w:val="18"/>
          <w:szCs w:val="18"/>
          <w:lang w:val="es-ES" w:eastAsia="es-ES"/>
        </w:rPr>
        <w:t xml:space="preserve"> </w:t>
      </w:r>
    </w:p>
    <w:p w:rsidR="00FE0D1F" w:rsidRDefault="00FE0D1F" w:rsidP="00F9689D">
      <w:pPr>
        <w:rPr>
          <w:rFonts w:ascii="GillSansMT,Bold" w:eastAsia="Times New Roman" w:hAnsi="GillSansMT,Bold" w:cs="GillSansMT,Bold"/>
          <w:b/>
          <w:bCs/>
          <w:sz w:val="18"/>
          <w:szCs w:val="18"/>
          <w:lang w:val="es-ES" w:eastAsia="es-ES"/>
        </w:rPr>
      </w:pPr>
    </w:p>
    <w:p w:rsidR="00F9689D" w:rsidRPr="00F9689D" w:rsidRDefault="00F9689D" w:rsidP="00F9689D">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xml:space="preserve">(  ) NO. Cláusula aplicable para “Protección de datos sin acceso a datos personales” </w:t>
      </w:r>
    </w:p>
    <w:p w:rsidR="002E7150" w:rsidRDefault="002E7150" w:rsidP="00F9689D">
      <w:pPr>
        <w:rPr>
          <w:rFonts w:ascii="GillSansMT,Bold" w:eastAsia="Times New Roman" w:hAnsi="GillSansMT,Bold" w:cs="GillSansMT,Bold"/>
          <w:b/>
          <w:bCs/>
          <w:sz w:val="18"/>
          <w:szCs w:val="18"/>
          <w:lang w:val="es-ES" w:eastAsia="es-ES"/>
        </w:rPr>
      </w:pPr>
    </w:p>
    <w:p w:rsidR="00F9689D" w:rsidRPr="00F9689D" w:rsidRDefault="00F9689D" w:rsidP="00F9689D">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 SÍ. Cláusula aplicable para “Protección de datos con acceso a datos personales”</w:t>
      </w:r>
    </w:p>
    <w:p w:rsidR="00F9689D" w:rsidRDefault="00F9689D" w:rsidP="002E7150">
      <w:pPr>
        <w:autoSpaceDE w:val="0"/>
        <w:autoSpaceDN w:val="0"/>
        <w:adjustRightInd w:val="0"/>
        <w:rPr>
          <w:rFonts w:ascii="Gill Sans MT" w:hAnsi="Gill Sans MT" w:cstheme="minorHAnsi"/>
          <w:i/>
          <w:color w:val="4F81BD" w:themeColor="accent1"/>
          <w:sz w:val="18"/>
          <w:szCs w:val="18"/>
          <w:lang w:val="es-ES"/>
        </w:rPr>
      </w:pPr>
      <w:r w:rsidRPr="0004494D">
        <w:rPr>
          <w:rFonts w:ascii="Gill Sans MT" w:eastAsia="Times New Roman" w:hAnsi="Gill Sans MT" w:cs="GillSansMT,Bold"/>
          <w:bCs/>
          <w:sz w:val="18"/>
          <w:szCs w:val="18"/>
          <w:lang w:val="es-ES" w:eastAsia="es-ES"/>
        </w:rPr>
        <w:t>El presente contrato basado requiere tratamiento de datos personales. La finalidad para la cual se ceden dichos datos es:</w:t>
      </w:r>
      <w:r w:rsidRPr="00F9689D">
        <w:rPr>
          <w:rFonts w:ascii="GillSansMT,Bold" w:eastAsia="Times New Roman" w:hAnsi="GillSansMT,Bold" w:cs="GillSansMT,Bold"/>
          <w:bCs/>
          <w:sz w:val="18"/>
          <w:szCs w:val="18"/>
          <w:lang w:val="es-ES" w:eastAsia="es-ES"/>
        </w:rPr>
        <w:t xml:space="preserve"> </w:t>
      </w:r>
      <w:r w:rsidRPr="007D265A">
        <w:rPr>
          <w:rFonts w:ascii="Gill Sans MT" w:eastAsia="Times New Roman" w:hAnsi="Gill Sans MT" w:cs="Verdana"/>
          <w:bCs/>
          <w:i/>
          <w:color w:val="4F81BD" w:themeColor="accent1"/>
          <w:kern w:val="32"/>
          <w:sz w:val="18"/>
          <w:szCs w:val="18"/>
          <w:lang w:val="es-ES" w:eastAsia="es-ES"/>
        </w:rPr>
        <w:t>(identificar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
    <w:p w:rsidR="00752EFD" w:rsidRDefault="00752EFD" w:rsidP="002E7150">
      <w:pPr>
        <w:autoSpaceDE w:val="0"/>
        <w:autoSpaceDN w:val="0"/>
        <w:adjustRightInd w:val="0"/>
        <w:rPr>
          <w:rFonts w:ascii="Gill Sans MT" w:hAnsi="Gill Sans MT" w:cstheme="minorHAnsi"/>
          <w:i/>
          <w:color w:val="4F81BD" w:themeColor="accent1"/>
          <w:sz w:val="18"/>
          <w:szCs w:val="18"/>
          <w:lang w:val="es-ES"/>
        </w:rPr>
      </w:pPr>
    </w:p>
    <w:p w:rsidR="002E7150" w:rsidRPr="00F9689D" w:rsidRDefault="002E7150" w:rsidP="002E7150">
      <w:pPr>
        <w:autoSpaceDE w:val="0"/>
        <w:autoSpaceDN w:val="0"/>
        <w:adjustRightInd w:val="0"/>
        <w:rPr>
          <w:rFonts w:ascii="Gill Sans MT" w:hAnsi="Gill Sans MT" w:cstheme="minorHAnsi"/>
          <w:i/>
          <w:color w:val="4F81BD" w:themeColor="accent1"/>
          <w:sz w:val="18"/>
          <w:szCs w:val="18"/>
          <w:lang w:val="es-ES"/>
        </w:rPr>
      </w:pPr>
    </w:p>
    <w:p w:rsidR="00345549" w:rsidRDefault="00345549" w:rsidP="00430580">
      <w:pPr>
        <w:pStyle w:val="Prrafodelista"/>
        <w:numPr>
          <w:ilvl w:val="0"/>
          <w:numId w:val="7"/>
        </w:numPr>
        <w:rPr>
          <w:rFonts w:ascii="Gill Sans MT" w:eastAsia="Times New Roman" w:hAnsi="Gill Sans MT" w:cs="Verdana"/>
          <w:sz w:val="18"/>
          <w:szCs w:val="18"/>
          <w:lang w:val="es-ES" w:eastAsia="es-ES"/>
        </w:rPr>
      </w:pPr>
      <w:r w:rsidRPr="00430580">
        <w:rPr>
          <w:rFonts w:ascii="Gill Sans MT" w:eastAsia="Times New Roman" w:hAnsi="Gill Sans MT" w:cs="Verdana"/>
          <w:b/>
          <w:caps/>
          <w:sz w:val="18"/>
          <w:szCs w:val="18"/>
          <w:lang w:val="es-ES" w:eastAsia="es-ES"/>
        </w:rPr>
        <w:t>PLAZO Y HORA LÍMITE DE PRESENTACIÓN DE OFERTAS</w:t>
      </w:r>
      <w:r w:rsidR="00F9689D" w:rsidRPr="00430580">
        <w:rPr>
          <w:rFonts w:ascii="Gill Sans MT" w:eastAsia="Times New Roman" w:hAnsi="Gill Sans MT" w:cs="Verdana"/>
          <w:sz w:val="18"/>
          <w:szCs w:val="18"/>
          <w:lang w:val="es-ES" w:eastAsia="es-ES"/>
        </w:rPr>
        <w:t xml:space="preserve"> </w:t>
      </w:r>
    </w:p>
    <w:p w:rsidR="00190AA9" w:rsidRPr="00430580" w:rsidRDefault="00190AA9" w:rsidP="00190AA9">
      <w:pPr>
        <w:pStyle w:val="Prrafodelista"/>
        <w:ind w:left="360"/>
        <w:rPr>
          <w:rFonts w:ascii="Gill Sans MT" w:eastAsia="Times New Roman" w:hAnsi="Gill Sans MT" w:cs="Verdana"/>
          <w:sz w:val="18"/>
          <w:szCs w:val="18"/>
          <w:lang w:val="es-ES" w:eastAsia="es-ES"/>
        </w:rPr>
      </w:pPr>
    </w:p>
    <w:p w:rsidR="00F9689D" w:rsidRPr="0004494D" w:rsidRDefault="00345549" w:rsidP="00EC520E">
      <w:pPr>
        <w:jc w:val="both"/>
        <w:rPr>
          <w:rFonts w:ascii="Gill Sans MT" w:eastAsia="Times New Roman" w:hAnsi="Gill Sans MT" w:cs="Verdana"/>
          <w:sz w:val="20"/>
          <w:szCs w:val="20"/>
          <w:lang w:val="es-ES" w:eastAsia="es-ES"/>
        </w:rPr>
      </w:pPr>
      <w:r w:rsidRPr="0004494D">
        <w:rPr>
          <w:rFonts w:ascii="Gill Sans MT" w:eastAsia="Times New Roman" w:hAnsi="Gill Sans MT" w:cs="Verdana"/>
          <w:sz w:val="20"/>
          <w:szCs w:val="20"/>
          <w:lang w:val="es-ES" w:eastAsia="es-ES"/>
        </w:rPr>
        <w:t>XX días hábiles a contar desde el día siguiente a la fecha de notificación de la invitación por la PLACSP u otra plataforma a disposición del organismo</w:t>
      </w:r>
      <w:r w:rsidR="00F9689D" w:rsidRPr="0004494D">
        <w:rPr>
          <w:rFonts w:ascii="Gill Sans MT" w:eastAsia="Times New Roman" w:hAnsi="Gill Sans MT" w:cs="Verdana"/>
          <w:sz w:val="20"/>
          <w:szCs w:val="20"/>
          <w:lang w:val="es-ES" w:eastAsia="es-ES"/>
        </w:rPr>
        <w:t xml:space="preserve">. </w:t>
      </w:r>
    </w:p>
    <w:p w:rsidR="00E03B97" w:rsidRDefault="00E03B97" w:rsidP="00E03B9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El plazo se determinará en función del presu</w:t>
      </w:r>
      <w:r>
        <w:rPr>
          <w:rFonts w:ascii="Gill Sans MT" w:eastAsia="Times New Roman" w:hAnsi="Gill Sans MT" w:cs="Verdana"/>
          <w:bCs/>
          <w:i/>
          <w:color w:val="4F81BD" w:themeColor="accent1"/>
          <w:kern w:val="32"/>
          <w:sz w:val="18"/>
          <w:szCs w:val="18"/>
          <w:lang w:val="es-ES" w:eastAsia="es-ES"/>
        </w:rPr>
        <w:t>puesto de licitación conforme a</w:t>
      </w:r>
      <w:r w:rsidRPr="00345549">
        <w:rPr>
          <w:rFonts w:ascii="Gill Sans MT" w:eastAsia="Times New Roman" w:hAnsi="Gill Sans MT" w:cs="Verdana"/>
          <w:bCs/>
          <w:i/>
          <w:color w:val="4F81BD" w:themeColor="accent1"/>
          <w:kern w:val="32"/>
          <w:sz w:val="18"/>
          <w:szCs w:val="18"/>
          <w:lang w:val="es-ES" w:eastAsia="es-ES"/>
        </w:rPr>
        <w:t xml:space="preserve">l epígrafe </w:t>
      </w:r>
      <w:r w:rsidRPr="00A44BAC">
        <w:rPr>
          <w:rFonts w:ascii="Gill Sans MT" w:eastAsia="Times New Roman" w:hAnsi="Gill Sans MT" w:cs="Verdana"/>
          <w:bCs/>
          <w:i/>
          <w:color w:val="4F81BD" w:themeColor="accent1"/>
          <w:kern w:val="32"/>
          <w:sz w:val="18"/>
          <w:szCs w:val="18"/>
          <w:lang w:val="es-ES" w:eastAsia="es-ES"/>
        </w:rPr>
        <w:t xml:space="preserve">4.1.3. </w:t>
      </w:r>
      <w:r w:rsidRPr="00345549">
        <w:rPr>
          <w:rFonts w:ascii="Gill Sans MT" w:eastAsia="Times New Roman" w:hAnsi="Gill Sans MT" w:cs="Verdana"/>
          <w:bCs/>
          <w:i/>
          <w:color w:val="4F81BD" w:themeColor="accent1"/>
          <w:kern w:val="32"/>
          <w:sz w:val="18"/>
          <w:szCs w:val="18"/>
          <w:lang w:val="es-ES" w:eastAsia="es-ES"/>
        </w:rPr>
        <w:t xml:space="preserve">del documento de </w:t>
      </w:r>
      <w:r>
        <w:rPr>
          <w:rFonts w:ascii="Gill Sans MT" w:eastAsia="Times New Roman" w:hAnsi="Gill Sans MT" w:cs="Verdana"/>
          <w:bCs/>
          <w:i/>
          <w:color w:val="4F81BD" w:themeColor="accent1"/>
          <w:kern w:val="32"/>
          <w:sz w:val="18"/>
          <w:szCs w:val="18"/>
          <w:lang w:val="es-ES" w:eastAsia="es-ES"/>
        </w:rPr>
        <w:t>I</w:t>
      </w:r>
      <w:r w:rsidRPr="00345549">
        <w:rPr>
          <w:rFonts w:ascii="Gill Sans MT" w:eastAsia="Times New Roman" w:hAnsi="Gill Sans MT" w:cs="Verdana"/>
          <w:bCs/>
          <w:i/>
          <w:color w:val="4F81BD" w:themeColor="accent1"/>
          <w:kern w:val="32"/>
          <w:sz w:val="18"/>
          <w:szCs w:val="18"/>
          <w:lang w:val="es-ES" w:eastAsia="es-ES"/>
        </w:rPr>
        <w:t>nstrucciones.</w:t>
      </w:r>
    </w:p>
    <w:p w:rsidR="00E03B97" w:rsidRDefault="00E03B97" w:rsidP="00E03B9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r w:rsidR="00C94E44">
        <w:rPr>
          <w:rFonts w:ascii="Gill Sans MT" w:eastAsia="Times New Roman" w:hAnsi="Gill Sans MT" w:cs="Verdana"/>
          <w:bCs/>
          <w:i/>
          <w:color w:val="4F81BD" w:themeColor="accent1"/>
          <w:kern w:val="32"/>
          <w:sz w:val="18"/>
          <w:szCs w:val="18"/>
          <w:lang w:val="es-ES" w:eastAsia="es-ES"/>
        </w:rPr>
        <w:t>.</w:t>
      </w:r>
    </w:p>
    <w:p w:rsidR="00562923" w:rsidRDefault="00562923" w:rsidP="00EC520E">
      <w:pPr>
        <w:jc w:val="both"/>
        <w:rPr>
          <w:rFonts w:ascii="Gill Sans MT" w:eastAsia="Times New Roman" w:hAnsi="Gill Sans MT" w:cs="Verdana"/>
          <w:bCs/>
          <w:i/>
          <w:color w:val="4F81BD" w:themeColor="accent1"/>
          <w:kern w:val="32"/>
          <w:sz w:val="18"/>
          <w:szCs w:val="18"/>
          <w:lang w:val="es-ES" w:eastAsia="es-ES"/>
        </w:rPr>
      </w:pPr>
    </w:p>
    <w:p w:rsidR="00AC1D63" w:rsidRPr="00430580" w:rsidRDefault="00345549" w:rsidP="00430580">
      <w:pPr>
        <w:pStyle w:val="Prrafodelista"/>
        <w:numPr>
          <w:ilvl w:val="0"/>
          <w:numId w:val="7"/>
        </w:numPr>
        <w:rPr>
          <w:rFonts w:ascii="Gill Sans MT" w:eastAsia="Times New Roman" w:hAnsi="Gill Sans MT" w:cs="Verdana"/>
          <w:b/>
          <w:caps/>
          <w:color w:val="0070C0"/>
          <w:sz w:val="18"/>
          <w:szCs w:val="18"/>
          <w:lang w:val="es-ES" w:eastAsia="es-ES"/>
        </w:rPr>
      </w:pPr>
      <w:r w:rsidRPr="00430580">
        <w:rPr>
          <w:rFonts w:ascii="Gill Sans MT" w:eastAsia="Times New Roman" w:hAnsi="Gill Sans MT" w:cs="Verdana"/>
          <w:b/>
          <w:caps/>
          <w:sz w:val="18"/>
          <w:szCs w:val="18"/>
          <w:lang w:val="es-ES" w:eastAsia="es-ES"/>
        </w:rPr>
        <w:t xml:space="preserve">FORMA DE PRESENTACIÓN Y CONTENIDO DE LAS OFERTAS </w:t>
      </w:r>
    </w:p>
    <w:p w:rsidR="00AC1D63" w:rsidRDefault="00AC1D63" w:rsidP="00633A8C">
      <w:pPr>
        <w:jc w:val="both"/>
        <w:rPr>
          <w:rFonts w:ascii="Gill Sans MT" w:eastAsia="Times New Roman" w:hAnsi="Gill Sans MT" w:cs="Verdana"/>
          <w:b/>
          <w:caps/>
          <w:color w:val="0070C0"/>
          <w:sz w:val="18"/>
          <w:szCs w:val="18"/>
          <w:lang w:val="es-ES" w:eastAsia="es-ES"/>
        </w:rPr>
      </w:pPr>
    </w:p>
    <w:p w:rsidR="00AC1D63" w:rsidRDefault="00AC1D63" w:rsidP="00633A8C">
      <w:pPr>
        <w:jc w:val="both"/>
        <w:rPr>
          <w:rFonts w:ascii="Gill Sans MT" w:eastAsia="Times New Roman" w:hAnsi="Gill Sans MT" w:cs="Verdana"/>
          <w:sz w:val="20"/>
          <w:szCs w:val="20"/>
          <w:lang w:val="es-ES" w:eastAsia="es-ES"/>
        </w:rPr>
      </w:pPr>
      <w:r w:rsidRPr="0004494D">
        <w:rPr>
          <w:rFonts w:ascii="Gill Sans MT" w:eastAsia="Times New Roman" w:hAnsi="Gill Sans MT" w:cs="Verdana"/>
          <w:sz w:val="20"/>
          <w:szCs w:val="20"/>
          <w:lang w:val="es-ES" w:eastAsia="es-ES"/>
        </w:rPr>
        <w:t>Las ofertas se presentarán preferentemente a través de la PLACSP o plataforma de contratación a disposición del organismo</w:t>
      </w:r>
      <w:r w:rsidR="00990D10">
        <w:rPr>
          <w:rFonts w:ascii="Gill Sans MT" w:eastAsia="Times New Roman" w:hAnsi="Gill Sans MT" w:cs="Verdana"/>
          <w:sz w:val="20"/>
          <w:szCs w:val="20"/>
          <w:lang w:val="es-ES" w:eastAsia="es-ES"/>
        </w:rPr>
        <w:t xml:space="preserve"> que cumpla los requisitos establecidos en la </w:t>
      </w:r>
      <w:r w:rsidR="000571AB">
        <w:rPr>
          <w:rFonts w:ascii="Gill Sans MT" w:eastAsia="Times New Roman" w:hAnsi="Gill Sans MT" w:cs="Verdana"/>
          <w:sz w:val="20"/>
          <w:szCs w:val="20"/>
          <w:lang w:val="es-ES" w:eastAsia="es-ES"/>
        </w:rPr>
        <w:t>Ley 9/2017, de 8 de noviembre, de Contratos del Sector Público (LCSP)</w:t>
      </w:r>
      <w:r w:rsidR="00633A8C">
        <w:rPr>
          <w:rFonts w:ascii="Gill Sans MT" w:eastAsia="Times New Roman" w:hAnsi="Gill Sans MT" w:cs="Verdana"/>
          <w:sz w:val="20"/>
          <w:szCs w:val="20"/>
          <w:lang w:val="es-ES" w:eastAsia="es-ES"/>
        </w:rPr>
        <w:t>.</w:t>
      </w:r>
    </w:p>
    <w:p w:rsidR="00633A8C" w:rsidRPr="0004494D" w:rsidRDefault="00633A8C" w:rsidP="00633A8C">
      <w:pPr>
        <w:jc w:val="both"/>
        <w:rPr>
          <w:rFonts w:ascii="Gill Sans MT" w:eastAsia="Times New Roman" w:hAnsi="Gill Sans MT" w:cs="Verdana"/>
          <w:sz w:val="20"/>
          <w:szCs w:val="20"/>
          <w:lang w:val="es-ES" w:eastAsia="es-ES"/>
        </w:rPr>
      </w:pPr>
    </w:p>
    <w:p w:rsidR="00633A8C" w:rsidRDefault="00AC1D63" w:rsidP="00633A8C">
      <w:pPr>
        <w:jc w:val="both"/>
        <w:rPr>
          <w:i/>
          <w:color w:val="0070C0"/>
          <w:sz w:val="18"/>
          <w:szCs w:val="18"/>
          <w:lang w:val="es-ES"/>
        </w:rPr>
      </w:pPr>
      <w:r w:rsidRPr="0004494D">
        <w:rPr>
          <w:rFonts w:ascii="Gill Sans MT" w:eastAsia="Times New Roman" w:hAnsi="Gill Sans MT" w:cs="Verdana"/>
          <w:sz w:val="20"/>
          <w:szCs w:val="20"/>
          <w:lang w:val="es-ES" w:eastAsia="es-ES"/>
        </w:rPr>
        <w:t>Las ofertas deberán firmarse electrónicamente por el representante legal de la empresa</w:t>
      </w:r>
      <w:r w:rsidR="00190AA9">
        <w:rPr>
          <w:rStyle w:val="Refdenotaalpie"/>
          <w:rFonts w:ascii="Gill Sans MT" w:eastAsia="Times New Roman" w:hAnsi="Gill Sans MT" w:cs="Verdana"/>
          <w:sz w:val="20"/>
          <w:szCs w:val="20"/>
          <w:lang w:val="es-ES" w:eastAsia="es-ES"/>
        </w:rPr>
        <w:footnoteReference w:id="2"/>
      </w:r>
      <w:r w:rsidRPr="0004494D">
        <w:rPr>
          <w:rFonts w:ascii="Gill Sans MT" w:eastAsia="Times New Roman" w:hAnsi="Gill Sans MT" w:cs="Verdana"/>
          <w:sz w:val="18"/>
          <w:szCs w:val="18"/>
          <w:lang w:val="es-ES" w:eastAsia="es-ES"/>
        </w:rPr>
        <w:t>.</w:t>
      </w:r>
      <w:r w:rsidRPr="0004494D">
        <w:rPr>
          <w:i/>
          <w:color w:val="0070C0"/>
          <w:sz w:val="18"/>
          <w:szCs w:val="18"/>
          <w:lang w:val="es-ES"/>
        </w:rPr>
        <w:t xml:space="preserve"> </w:t>
      </w:r>
    </w:p>
    <w:p w:rsidR="00190AA9" w:rsidRDefault="00190AA9" w:rsidP="002F4D51">
      <w:pPr>
        <w:jc w:val="both"/>
        <w:rPr>
          <w:rFonts w:ascii="Gill Sans MT" w:eastAsia="Times New Roman" w:hAnsi="Gill Sans MT" w:cs="Verdana"/>
          <w:sz w:val="20"/>
          <w:szCs w:val="20"/>
          <w:lang w:val="es-ES" w:eastAsia="es-ES"/>
        </w:rPr>
      </w:pPr>
    </w:p>
    <w:p w:rsidR="002F4D51" w:rsidRDefault="005A544B" w:rsidP="002F4D51">
      <w:pPr>
        <w:jc w:val="both"/>
        <w:rPr>
          <w:rFonts w:ascii="Gill Sans MT" w:eastAsia="Times New Roman" w:hAnsi="Gill Sans MT" w:cs="Verdana"/>
          <w:sz w:val="20"/>
          <w:szCs w:val="20"/>
          <w:lang w:val="es-ES" w:eastAsia="es-ES"/>
        </w:rPr>
      </w:pPr>
      <w:r w:rsidRPr="005A544B">
        <w:rPr>
          <w:rFonts w:ascii="Gill Sans MT" w:eastAsia="Times New Roman" w:hAnsi="Gill Sans MT" w:cs="Verdana"/>
          <w:sz w:val="20"/>
          <w:szCs w:val="20"/>
          <w:lang w:val="es-ES" w:eastAsia="es-ES"/>
        </w:rPr>
        <w:t xml:space="preserve">Las ofertas contendrán la siguiente información de los </w:t>
      </w:r>
      <w:r w:rsidRPr="005A544B">
        <w:rPr>
          <w:rFonts w:ascii="Gill Sans MT" w:eastAsia="Times New Roman" w:hAnsi="Gill Sans MT" w:cs="Verdana"/>
          <w:sz w:val="20"/>
          <w:szCs w:val="20"/>
          <w:u w:val="single"/>
          <w:lang w:val="es-ES" w:eastAsia="es-ES"/>
        </w:rPr>
        <w:t>suministros</w:t>
      </w:r>
      <w:r w:rsidRPr="005A544B">
        <w:rPr>
          <w:rFonts w:ascii="Gill Sans MT" w:eastAsia="Times New Roman" w:hAnsi="Gill Sans MT" w:cs="Verdana"/>
          <w:sz w:val="20"/>
          <w:szCs w:val="20"/>
          <w:lang w:val="es-ES" w:eastAsia="es-ES"/>
        </w:rPr>
        <w:t xml:space="preserve">: </w:t>
      </w:r>
    </w:p>
    <w:p w:rsidR="002F4D51" w:rsidRDefault="002F4D51" w:rsidP="002F4D51">
      <w:pPr>
        <w:jc w:val="both"/>
        <w:rPr>
          <w:rFonts w:ascii="Gill Sans MT" w:eastAsia="Times New Roman" w:hAnsi="Gill Sans MT" w:cs="Verdana"/>
          <w:sz w:val="20"/>
          <w:szCs w:val="20"/>
          <w:lang w:val="es-ES" w:eastAsia="es-ES"/>
        </w:rPr>
      </w:pPr>
    </w:p>
    <w:p w:rsidR="006470D4" w:rsidRDefault="005A544B" w:rsidP="002F4D51">
      <w:pPr>
        <w:pStyle w:val="Prrafodelista"/>
        <w:numPr>
          <w:ilvl w:val="0"/>
          <w:numId w:val="13"/>
        </w:numPr>
        <w:jc w:val="both"/>
        <w:rPr>
          <w:rFonts w:ascii="Gill Sans MT" w:eastAsia="Times New Roman" w:hAnsi="Gill Sans MT" w:cs="Verdana"/>
          <w:sz w:val="20"/>
          <w:szCs w:val="20"/>
          <w:lang w:val="es-ES" w:eastAsia="es-ES"/>
        </w:rPr>
      </w:pPr>
      <w:r w:rsidRPr="002F4D51">
        <w:rPr>
          <w:rFonts w:ascii="Gill Sans MT" w:eastAsia="Times New Roman" w:hAnsi="Gill Sans MT" w:cs="Verdana"/>
          <w:sz w:val="20"/>
          <w:szCs w:val="20"/>
          <w:lang w:val="es-ES" w:eastAsia="es-ES"/>
        </w:rPr>
        <w:t xml:space="preserve">Relación de los distintos componentes de la prestación indicándose la identificación de los productos ofertados </w:t>
      </w:r>
      <w:r w:rsidR="00DA7A12">
        <w:rPr>
          <w:rFonts w:ascii="Gill Sans MT" w:eastAsia="Times New Roman" w:hAnsi="Gill Sans MT" w:cs="Verdana"/>
          <w:sz w:val="20"/>
          <w:szCs w:val="20"/>
          <w:lang w:val="es-ES" w:eastAsia="es-ES"/>
        </w:rPr>
        <w:t>que corresponden a las claves adjudicadas, descripción corta de los productos,</w:t>
      </w:r>
      <w:r w:rsidRPr="002F4D51">
        <w:rPr>
          <w:rFonts w:ascii="Gill Sans MT" w:eastAsia="Times New Roman" w:hAnsi="Gill Sans MT" w:cs="Verdana"/>
          <w:sz w:val="20"/>
          <w:szCs w:val="20"/>
          <w:lang w:val="es-ES" w:eastAsia="es-ES"/>
        </w:rPr>
        <w:t xml:space="preserve"> el número de unidades, así como los precios unitarios ofertados.</w:t>
      </w:r>
      <w:r w:rsidR="002F4D51" w:rsidRPr="002F4D51">
        <w:rPr>
          <w:rFonts w:ascii="Gill Sans MT" w:eastAsia="Times New Roman" w:hAnsi="Gill Sans MT" w:cs="Verdana"/>
          <w:sz w:val="20"/>
          <w:szCs w:val="20"/>
          <w:lang w:val="es-ES" w:eastAsia="es-ES"/>
        </w:rPr>
        <w:t xml:space="preserve"> </w:t>
      </w:r>
      <w:r w:rsidR="006470D4">
        <w:rPr>
          <w:rFonts w:ascii="Gill Sans MT" w:eastAsia="Times New Roman" w:hAnsi="Gill Sans MT" w:cs="Verdana"/>
          <w:sz w:val="20"/>
          <w:szCs w:val="20"/>
          <w:lang w:val="es-ES" w:eastAsia="es-ES"/>
        </w:rPr>
        <w:t xml:space="preserve">Si se oferta descuento respecto al precio del catálogo deberá añadirse la clave identificativa del mismo y el importe total del descuento ofertado. </w:t>
      </w:r>
    </w:p>
    <w:p w:rsidR="006470D4" w:rsidRDefault="006470D4" w:rsidP="006470D4">
      <w:pPr>
        <w:pStyle w:val="Prrafodelista"/>
        <w:ind w:left="720"/>
        <w:jc w:val="both"/>
        <w:rPr>
          <w:rFonts w:ascii="Gill Sans MT" w:eastAsia="Times New Roman" w:hAnsi="Gill Sans MT" w:cs="Verdana"/>
          <w:sz w:val="20"/>
          <w:szCs w:val="20"/>
          <w:lang w:val="es-ES" w:eastAsia="es-ES"/>
        </w:rPr>
      </w:pPr>
    </w:p>
    <w:p w:rsidR="002F4D51" w:rsidRDefault="002F4D51" w:rsidP="002F4D51">
      <w:pPr>
        <w:pStyle w:val="Prrafodelista"/>
        <w:numPr>
          <w:ilvl w:val="0"/>
          <w:numId w:val="13"/>
        </w:numPr>
        <w:jc w:val="both"/>
        <w:rPr>
          <w:rFonts w:ascii="Gill Sans MT" w:eastAsia="Times New Roman" w:hAnsi="Gill Sans MT" w:cs="Verdana"/>
          <w:sz w:val="20"/>
          <w:szCs w:val="20"/>
          <w:lang w:val="es-ES" w:eastAsia="es-ES"/>
        </w:rPr>
      </w:pPr>
      <w:r w:rsidRPr="002F4D51">
        <w:rPr>
          <w:rFonts w:ascii="Gill Sans MT" w:eastAsia="Times New Roman" w:hAnsi="Gill Sans MT" w:cs="Verdana"/>
          <w:sz w:val="20"/>
          <w:szCs w:val="20"/>
          <w:lang w:val="es-ES" w:eastAsia="es-ES"/>
        </w:rPr>
        <w:t>Las ofertas se presentarán en el modelo del acuerdo marco.</w:t>
      </w:r>
    </w:p>
    <w:p w:rsidR="0016310D" w:rsidRPr="002F4D51" w:rsidRDefault="0016310D" w:rsidP="0016310D">
      <w:pPr>
        <w:pStyle w:val="Prrafodelista"/>
        <w:ind w:left="720"/>
        <w:jc w:val="both"/>
        <w:rPr>
          <w:rFonts w:ascii="Gill Sans MT" w:eastAsia="Times New Roman" w:hAnsi="Gill Sans MT" w:cs="Verdana"/>
          <w:sz w:val="20"/>
          <w:szCs w:val="20"/>
          <w:lang w:val="es-ES" w:eastAsia="es-ES"/>
        </w:rPr>
      </w:pPr>
    </w:p>
    <w:p w:rsidR="0016310D" w:rsidRPr="0016310D" w:rsidRDefault="00E24B67" w:rsidP="0016310D">
      <w:pPr>
        <w:pStyle w:val="Prrafodelista"/>
        <w:spacing w:after="120"/>
        <w:ind w:left="720" w:firstLine="720"/>
        <w:jc w:val="both"/>
        <w:rPr>
          <w:rStyle w:val="Hipervnculo"/>
          <w:rFonts w:eastAsia="Calibri"/>
          <w:lang w:val="es-ES"/>
        </w:rPr>
      </w:pPr>
      <w:hyperlink r:id="rId8" w:history="1">
        <w:r w:rsidR="0016310D" w:rsidRPr="0016310D">
          <w:rPr>
            <w:rStyle w:val="Hipervnculo"/>
            <w:rFonts w:ascii="Calibri" w:eastAsia="Calibri" w:hAnsi="Calibri"/>
            <w:lang w:val="es-ES"/>
          </w:rPr>
          <w:t>Plantillas para la realización de ofertas en nuevas licitaciones</w:t>
        </w:r>
      </w:hyperlink>
    </w:p>
    <w:p w:rsidR="005A544B" w:rsidRPr="005A544B" w:rsidRDefault="005A544B" w:rsidP="002F4D51">
      <w:pPr>
        <w:pStyle w:val="Prrafodelista"/>
        <w:ind w:left="720"/>
        <w:jc w:val="both"/>
        <w:rPr>
          <w:rFonts w:ascii="Gill Sans MT" w:eastAsia="Times New Roman" w:hAnsi="Gill Sans MT" w:cs="Verdana"/>
          <w:sz w:val="20"/>
          <w:szCs w:val="20"/>
          <w:lang w:val="es-ES" w:eastAsia="es-ES"/>
        </w:rPr>
      </w:pPr>
    </w:p>
    <w:p w:rsidR="005A544B" w:rsidRDefault="005A544B" w:rsidP="002F4D51">
      <w:pPr>
        <w:jc w:val="both"/>
        <w:rPr>
          <w:rFonts w:ascii="Gill Sans MT" w:eastAsia="Times New Roman" w:hAnsi="Gill Sans MT" w:cs="Verdana"/>
          <w:sz w:val="20"/>
          <w:szCs w:val="20"/>
          <w:lang w:val="es-ES" w:eastAsia="es-ES"/>
        </w:rPr>
      </w:pPr>
      <w:r w:rsidRPr="005A544B">
        <w:rPr>
          <w:rFonts w:ascii="Gill Sans MT" w:eastAsia="Times New Roman" w:hAnsi="Gill Sans MT" w:cs="Verdana"/>
          <w:sz w:val="20"/>
          <w:szCs w:val="20"/>
          <w:lang w:val="es-ES" w:eastAsia="es-ES"/>
        </w:rPr>
        <w:t xml:space="preserve">La oferta incluirá, en todo caso, la propuesta económica global, indicándose como partida independiente el importe del IVA/IPSI/IGIC, así como, en su caso, el importe de los bienes a entregar como parte del pago. </w:t>
      </w:r>
    </w:p>
    <w:p w:rsidR="005A544B" w:rsidRPr="008B2E7F" w:rsidRDefault="005A544B" w:rsidP="008B2E7F">
      <w:pPr>
        <w:jc w:val="both"/>
        <w:rPr>
          <w:rFonts w:ascii="Gill Sans MT" w:eastAsia="Times New Roman" w:hAnsi="Gill Sans MT" w:cs="Verdana"/>
          <w:sz w:val="20"/>
          <w:szCs w:val="20"/>
          <w:lang w:val="es-ES" w:eastAsia="es-ES"/>
        </w:rPr>
      </w:pPr>
    </w:p>
    <w:p w:rsidR="007F08EC" w:rsidRDefault="00657071" w:rsidP="00657071">
      <w:pPr>
        <w:jc w:val="both"/>
        <w:rPr>
          <w:rFonts w:ascii="Gill Sans MT" w:hAnsi="Gill Sans MT" w:cstheme="minorHAnsi"/>
          <w:sz w:val="20"/>
          <w:szCs w:val="20"/>
          <w:lang w:val="es-ES"/>
        </w:rPr>
      </w:pPr>
      <w:r w:rsidRPr="005A544B">
        <w:rPr>
          <w:rFonts w:ascii="Gill Sans MT" w:hAnsi="Gill Sans MT" w:cstheme="minorHAnsi"/>
          <w:b/>
          <w:sz w:val="20"/>
          <w:szCs w:val="20"/>
          <w:u w:val="single"/>
          <w:lang w:val="es-ES"/>
        </w:rPr>
        <w:t>NOTA IMPORTANTE:</w:t>
      </w:r>
      <w:r w:rsidRPr="005A544B">
        <w:rPr>
          <w:rFonts w:ascii="Gill Sans MT" w:hAnsi="Gill Sans MT" w:cstheme="minorHAnsi"/>
          <w:sz w:val="20"/>
          <w:szCs w:val="20"/>
          <w:lang w:val="es-ES"/>
        </w:rPr>
        <w:t xml:space="preserve"> en caso de que el licitador decida no concurrir a la licitación, deberá comunicar su renuncia preferentemente a través de la siguiente dirección de correo electrónico: </w:t>
      </w:r>
      <w:r w:rsidRPr="005A544B">
        <w:rPr>
          <w:rFonts w:ascii="Gill Sans MT" w:hAnsi="Gill Sans MT" w:cstheme="minorHAnsi"/>
          <w:i/>
          <w:color w:val="0070C0"/>
          <w:sz w:val="20"/>
          <w:szCs w:val="20"/>
          <w:highlight w:val="yellow"/>
          <w:lang w:val="es-ES"/>
        </w:rPr>
        <w:t>XXXX@XXX.es</w:t>
      </w:r>
      <w:r w:rsidRPr="005A544B">
        <w:rPr>
          <w:rFonts w:ascii="Gill Sans MT" w:hAnsi="Gill Sans MT" w:cstheme="minorHAnsi"/>
          <w:color w:val="0070C0"/>
          <w:sz w:val="20"/>
          <w:szCs w:val="20"/>
          <w:lang w:val="es-ES"/>
        </w:rPr>
        <w:t xml:space="preserve"> </w:t>
      </w:r>
      <w:r w:rsidRPr="005A544B">
        <w:rPr>
          <w:rFonts w:ascii="Gill Sans MT" w:hAnsi="Gill Sans MT" w:cstheme="minorHAnsi"/>
          <w:sz w:val="20"/>
          <w:szCs w:val="20"/>
          <w:lang w:val="es-ES"/>
        </w:rPr>
        <w:t>o, en su defecto, a través de la Plataforma para la Contratación del Sector Público o plataforma de licitación electrónica que el organismo tenga disponible</w:t>
      </w:r>
      <w:r w:rsidR="007F08EC">
        <w:rPr>
          <w:rFonts w:ascii="Gill Sans MT" w:hAnsi="Gill Sans MT" w:cstheme="minorHAnsi"/>
          <w:sz w:val="20"/>
          <w:szCs w:val="20"/>
          <w:lang w:val="es-ES"/>
        </w:rPr>
        <w:t xml:space="preserve">. </w:t>
      </w:r>
      <w:r w:rsidR="007F08EC" w:rsidRPr="007F08EC">
        <w:rPr>
          <w:rFonts w:ascii="Gill Sans MT" w:hAnsi="Gill Sans MT" w:cstheme="minorHAnsi"/>
          <w:sz w:val="20"/>
          <w:szCs w:val="20"/>
          <w:lang w:val="es-ES"/>
        </w:rPr>
        <w:t xml:space="preserve">La justificación se efectuará preferentemente aportando el </w:t>
      </w:r>
      <w:r w:rsidR="007F08EC" w:rsidRPr="007F08EC">
        <w:rPr>
          <w:rFonts w:ascii="Gill Sans MT" w:hAnsi="Gill Sans MT" w:cstheme="minorHAnsi"/>
          <w:b/>
          <w:sz w:val="20"/>
          <w:szCs w:val="20"/>
          <w:lang w:val="es-ES"/>
        </w:rPr>
        <w:t>Anexo II</w:t>
      </w:r>
      <w:r w:rsidR="007F08EC" w:rsidRPr="007F08EC">
        <w:rPr>
          <w:rFonts w:ascii="Gill Sans MT" w:hAnsi="Gill Sans MT" w:cstheme="minorHAnsi"/>
          <w:sz w:val="20"/>
          <w:szCs w:val="20"/>
          <w:lang w:val="es-ES"/>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rsidR="007F08EC" w:rsidRDefault="007F08EC" w:rsidP="00657071">
      <w:pPr>
        <w:jc w:val="both"/>
        <w:rPr>
          <w:rFonts w:ascii="Gill Sans MT" w:hAnsi="Gill Sans MT" w:cstheme="minorHAnsi"/>
          <w:sz w:val="20"/>
          <w:szCs w:val="20"/>
          <w:lang w:val="es-ES"/>
        </w:rPr>
      </w:pPr>
    </w:p>
    <w:p w:rsidR="00657071" w:rsidRPr="00A91C6E" w:rsidRDefault="00A91C6E" w:rsidP="00657071">
      <w:pPr>
        <w:jc w:val="both"/>
        <w:rPr>
          <w:rFonts w:ascii="Gill Sans MT" w:hAnsi="Gill Sans MT" w:cstheme="minorHAnsi"/>
          <w:b/>
          <w:sz w:val="20"/>
          <w:szCs w:val="20"/>
          <w:u w:val="single"/>
          <w:lang w:val="es-ES"/>
        </w:rPr>
      </w:pPr>
      <w:r w:rsidRPr="00A91C6E">
        <w:rPr>
          <w:rFonts w:ascii="Gill Sans MT" w:hAnsi="Gill Sans MT" w:cstheme="minorHAnsi"/>
          <w:b/>
          <w:sz w:val="20"/>
          <w:szCs w:val="20"/>
          <w:u w:val="single"/>
          <w:lang w:val="es-ES"/>
        </w:rPr>
        <w:t>Se recuerda que todos los adjudicatarios están obligados a presentar oferta.</w:t>
      </w:r>
    </w:p>
    <w:p w:rsidR="00A91C6E" w:rsidRDefault="00A91C6E" w:rsidP="00657071">
      <w:pPr>
        <w:jc w:val="both"/>
        <w:rPr>
          <w:rFonts w:ascii="Gill Sans MT" w:hAnsi="Gill Sans MT" w:cstheme="minorHAnsi"/>
          <w:sz w:val="20"/>
          <w:szCs w:val="20"/>
          <w:lang w:val="es-ES"/>
        </w:rPr>
      </w:pPr>
    </w:p>
    <w:p w:rsidR="00884A2B" w:rsidRDefault="00884A2B" w:rsidP="00884A2B">
      <w:pPr>
        <w:jc w:val="both"/>
        <w:rPr>
          <w:rFonts w:ascii="Gill Sans MT" w:hAnsi="Gill Sans MT" w:cstheme="minorHAnsi"/>
          <w:b/>
          <w:sz w:val="20"/>
          <w:szCs w:val="20"/>
          <w:lang w:val="es-ES"/>
        </w:rPr>
      </w:pPr>
      <w:r w:rsidRPr="00F102C8">
        <w:rPr>
          <w:rFonts w:ascii="Gill Sans MT" w:hAnsi="Gill Sans MT" w:cstheme="minorHAnsi"/>
          <w:b/>
          <w:sz w:val="20"/>
          <w:szCs w:val="20"/>
          <w:lang w:val="es-ES"/>
        </w:rPr>
        <w:t xml:space="preserve">En caso </w:t>
      </w:r>
      <w:r>
        <w:rPr>
          <w:rFonts w:ascii="Gill Sans MT" w:hAnsi="Gill Sans MT" w:cstheme="minorHAnsi"/>
          <w:b/>
          <w:sz w:val="20"/>
          <w:szCs w:val="20"/>
          <w:lang w:val="es-ES"/>
        </w:rPr>
        <w:t xml:space="preserve">de no presentar oferta </w:t>
      </w:r>
      <w:r w:rsidRPr="00F102C8">
        <w:rPr>
          <w:rFonts w:ascii="Gill Sans MT" w:hAnsi="Gill Sans MT" w:cstheme="minorHAnsi"/>
          <w:b/>
          <w:sz w:val="20"/>
          <w:szCs w:val="20"/>
          <w:lang w:val="es-ES"/>
        </w:rPr>
        <w:t xml:space="preserve">se </w:t>
      </w:r>
      <w:r>
        <w:rPr>
          <w:rFonts w:ascii="Gill Sans MT" w:hAnsi="Gill Sans MT" w:cstheme="minorHAnsi"/>
          <w:b/>
          <w:sz w:val="20"/>
          <w:szCs w:val="20"/>
          <w:lang w:val="es-ES"/>
        </w:rPr>
        <w:t>podrá imponer</w:t>
      </w:r>
      <w:r w:rsidRPr="00F102C8">
        <w:rPr>
          <w:rFonts w:ascii="Gill Sans MT" w:hAnsi="Gill Sans MT" w:cstheme="minorHAnsi"/>
          <w:b/>
          <w:sz w:val="20"/>
          <w:szCs w:val="20"/>
          <w:lang w:val="es-ES"/>
        </w:rPr>
        <w:t xml:space="preserve"> la penalidad prevista </w:t>
      </w:r>
      <w:r>
        <w:rPr>
          <w:rFonts w:ascii="Gill Sans MT" w:hAnsi="Gill Sans MT" w:cstheme="minorHAnsi"/>
          <w:b/>
          <w:sz w:val="20"/>
          <w:szCs w:val="20"/>
          <w:lang w:val="es-ES"/>
        </w:rPr>
        <w:t xml:space="preserve">en la cláusula 23.1.b) del acuerdo marco (1% del presupuesto base </w:t>
      </w:r>
      <w:r w:rsidRPr="00F102C8">
        <w:rPr>
          <w:rFonts w:ascii="Gill Sans MT" w:hAnsi="Gill Sans MT" w:cstheme="minorHAnsi"/>
          <w:b/>
          <w:sz w:val="20"/>
          <w:szCs w:val="20"/>
          <w:lang w:val="es-ES"/>
        </w:rPr>
        <w:t>de licitación (sin IVA) del contrato basado al que haya sido invitado con un máximo de 3</w:t>
      </w:r>
      <w:r>
        <w:rPr>
          <w:rFonts w:ascii="Gill Sans MT" w:hAnsi="Gill Sans MT" w:cstheme="minorHAnsi"/>
          <w:b/>
          <w:sz w:val="20"/>
          <w:szCs w:val="20"/>
          <w:lang w:val="es-ES"/>
        </w:rPr>
        <w:t>.0</w:t>
      </w:r>
      <w:r w:rsidRPr="00F102C8">
        <w:rPr>
          <w:rFonts w:ascii="Gill Sans MT" w:hAnsi="Gill Sans MT" w:cstheme="minorHAnsi"/>
          <w:b/>
          <w:sz w:val="20"/>
          <w:szCs w:val="20"/>
          <w:lang w:val="es-ES"/>
        </w:rPr>
        <w:t>00</w:t>
      </w:r>
      <w:r>
        <w:rPr>
          <w:rFonts w:ascii="Gill Sans MT" w:hAnsi="Gill Sans MT" w:cstheme="minorHAnsi"/>
          <w:b/>
          <w:sz w:val="20"/>
          <w:szCs w:val="20"/>
          <w:lang w:val="es-ES"/>
        </w:rPr>
        <w:t>,00</w:t>
      </w:r>
      <w:r w:rsidRPr="00F102C8">
        <w:rPr>
          <w:rFonts w:ascii="Gill Sans MT" w:hAnsi="Gill Sans MT" w:cstheme="minorHAnsi"/>
          <w:b/>
          <w:sz w:val="20"/>
          <w:szCs w:val="20"/>
          <w:lang w:val="es-ES"/>
        </w:rPr>
        <w:t xml:space="preserve"> euros por cada invitación</w:t>
      </w:r>
      <w:r>
        <w:rPr>
          <w:rFonts w:ascii="Gill Sans MT" w:hAnsi="Gill Sans MT" w:cstheme="minorHAnsi"/>
          <w:b/>
          <w:sz w:val="20"/>
          <w:szCs w:val="20"/>
          <w:lang w:val="es-ES"/>
        </w:rPr>
        <w:t xml:space="preserve">. </w:t>
      </w:r>
      <w:r w:rsidRPr="00F102C8">
        <w:rPr>
          <w:rFonts w:ascii="Gill Sans MT" w:hAnsi="Gill Sans MT" w:cstheme="minorHAnsi"/>
          <w:b/>
          <w:sz w:val="20"/>
          <w:szCs w:val="20"/>
          <w:lang w:val="es-ES"/>
        </w:rPr>
        <w:t xml:space="preserve"> </w:t>
      </w:r>
    </w:p>
    <w:p w:rsidR="00884A2B" w:rsidRDefault="00884A2B" w:rsidP="00657071">
      <w:pPr>
        <w:jc w:val="both"/>
        <w:rPr>
          <w:rFonts w:ascii="Gill Sans MT" w:hAnsi="Gill Sans MT" w:cstheme="minorHAnsi"/>
          <w:sz w:val="20"/>
          <w:szCs w:val="20"/>
          <w:lang w:val="es-ES"/>
        </w:rPr>
      </w:pPr>
    </w:p>
    <w:p w:rsidR="00657071" w:rsidRDefault="00657071" w:rsidP="00657071">
      <w:pPr>
        <w:jc w:val="both"/>
        <w:rPr>
          <w:rFonts w:ascii="Gill Sans MT" w:hAnsi="Gill Sans MT" w:cstheme="minorHAnsi"/>
          <w:sz w:val="20"/>
          <w:szCs w:val="20"/>
          <w:lang w:val="es-ES"/>
        </w:rPr>
      </w:pPr>
      <w:r w:rsidRPr="005A544B">
        <w:rPr>
          <w:rFonts w:ascii="Gill Sans MT" w:hAnsi="Gill Sans MT" w:cstheme="minorHAnsi"/>
          <w:sz w:val="20"/>
          <w:szCs w:val="20"/>
          <w:lang w:val="es-ES"/>
        </w:rPr>
        <w:t>El organismo destinatario deberá realizar el trámite de apertura de las ofertas siguiendo los preceptos de la licitación electrónica, salvo que no sea posible efectuar la misma por alguna de las excepciones previstas en la LCSP.</w:t>
      </w:r>
    </w:p>
    <w:p w:rsidR="005A544B" w:rsidRPr="005A544B" w:rsidRDefault="005A544B" w:rsidP="00657071">
      <w:pPr>
        <w:jc w:val="both"/>
        <w:rPr>
          <w:rFonts w:ascii="Gill Sans MT" w:hAnsi="Gill Sans MT" w:cstheme="minorHAnsi"/>
          <w:sz w:val="20"/>
          <w:szCs w:val="20"/>
          <w:lang w:val="es-ES"/>
        </w:rPr>
      </w:pPr>
    </w:p>
    <w:p w:rsidR="00657071" w:rsidRPr="005A544B" w:rsidRDefault="00657071" w:rsidP="00657071">
      <w:pPr>
        <w:jc w:val="both"/>
        <w:rPr>
          <w:rFonts w:ascii="Gill Sans MT" w:hAnsi="Gill Sans MT" w:cstheme="minorHAnsi"/>
          <w:sz w:val="20"/>
          <w:szCs w:val="20"/>
          <w:lang w:val="es-ES"/>
        </w:rPr>
      </w:pPr>
      <w:r w:rsidRPr="005A544B">
        <w:rPr>
          <w:rFonts w:ascii="Gill Sans MT" w:hAnsi="Gill Sans MT" w:cstheme="minorHAnsi"/>
          <w:sz w:val="20"/>
          <w:szCs w:val="20"/>
          <w:lang w:val="es-ES"/>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rsidR="00F9689D" w:rsidRDefault="00F9689D" w:rsidP="005A544B">
      <w:pPr>
        <w:jc w:val="both"/>
        <w:rPr>
          <w:rFonts w:ascii="Gill Sans MT" w:hAnsi="Gill Sans MT" w:cstheme="minorHAnsi"/>
          <w:sz w:val="20"/>
          <w:szCs w:val="20"/>
          <w:lang w:val="es-ES"/>
        </w:rPr>
      </w:pPr>
    </w:p>
    <w:p w:rsidR="00A91C6E" w:rsidRPr="003E48F6" w:rsidRDefault="00ED1234" w:rsidP="005A544B">
      <w:pPr>
        <w:jc w:val="both"/>
        <w:rPr>
          <w:rFonts w:ascii="Gill Sans MT" w:hAnsi="Gill Sans MT" w:cstheme="minorHAnsi"/>
          <w:color w:val="FF0000"/>
          <w:sz w:val="20"/>
          <w:szCs w:val="20"/>
          <w:lang w:val="es-ES"/>
        </w:rPr>
      </w:pPr>
      <w:r w:rsidRPr="003E48F6">
        <w:rPr>
          <w:rFonts w:ascii="Gill Sans MT" w:hAnsi="Gill Sans MT" w:cstheme="minorHAnsi"/>
          <w:color w:val="FF0000"/>
          <w:sz w:val="20"/>
          <w:szCs w:val="20"/>
          <w:lang w:val="es-ES"/>
        </w:rPr>
        <w:t>Se solicitará al licitador propuesto como mejor clasificado el compromiso expreso de entrega de los bienes en los plazos señalados en el documento de licitación.</w:t>
      </w:r>
    </w:p>
    <w:p w:rsidR="00F9689D" w:rsidRDefault="00F9689D" w:rsidP="00F9689D">
      <w:pPr>
        <w:rPr>
          <w:rFonts w:ascii="Gill Sans MT" w:eastAsia="Times New Roman" w:hAnsi="Gill Sans MT" w:cs="Verdana"/>
          <w:sz w:val="18"/>
          <w:szCs w:val="18"/>
          <w:lang w:val="es-ES" w:eastAsia="es-ES"/>
        </w:rPr>
      </w:pPr>
    </w:p>
    <w:p w:rsidR="00DB1A31" w:rsidRPr="00F9689D" w:rsidRDefault="00DB1A31" w:rsidP="00F9689D">
      <w:pPr>
        <w:rPr>
          <w:rFonts w:ascii="Gill Sans MT" w:eastAsia="Times New Roman" w:hAnsi="Gill Sans MT" w:cs="Verdana"/>
          <w:sz w:val="18"/>
          <w:szCs w:val="18"/>
          <w:lang w:val="es-ES" w:eastAsia="es-ES"/>
        </w:rPr>
      </w:pPr>
    </w:p>
    <w:p w:rsidR="00D61FE1" w:rsidRDefault="00D61FE1" w:rsidP="00F9689D">
      <w:pPr>
        <w:tabs>
          <w:tab w:val="left" w:pos="3436"/>
        </w:tabs>
        <w:rPr>
          <w:b/>
          <w:lang w:val="es-ES"/>
        </w:rPr>
      </w:pPr>
    </w:p>
    <w:p w:rsidR="00F9689D" w:rsidRPr="00F9689D" w:rsidRDefault="007075E7" w:rsidP="00F9689D">
      <w:pPr>
        <w:tabs>
          <w:tab w:val="left" w:pos="3436"/>
        </w:tabs>
        <w:rPr>
          <w:i/>
          <w:lang w:val="es-ES"/>
        </w:rPr>
      </w:pPr>
      <w:r>
        <w:rPr>
          <w:b/>
          <w:lang w:val="es-ES"/>
        </w:rPr>
        <w:t>E</w:t>
      </w:r>
      <w:r w:rsidR="00345549" w:rsidRPr="00345549">
        <w:rPr>
          <w:b/>
          <w:lang w:val="es-ES"/>
        </w:rPr>
        <w:t xml:space="preserve">L TITULAR DEL ORGANO DESTINATARIO: </w:t>
      </w:r>
      <w:r w:rsidR="00F9689D" w:rsidRPr="00F9689D">
        <w:rPr>
          <w:i/>
          <w:lang w:val="es-ES"/>
        </w:rPr>
        <w:t>(</w:t>
      </w:r>
      <w:r w:rsidR="002E7150" w:rsidRPr="002E7150">
        <w:rPr>
          <w:i/>
          <w:color w:val="0070C0"/>
          <w:lang w:val="es-ES"/>
        </w:rPr>
        <w:t>Nombre y cargo</w:t>
      </w:r>
      <w:r w:rsidR="002E7150">
        <w:rPr>
          <w:i/>
          <w:lang w:val="es-ES"/>
        </w:rPr>
        <w:t xml:space="preserve">. </w:t>
      </w:r>
      <w:r w:rsidR="00F9689D" w:rsidRPr="00F9689D">
        <w:rPr>
          <w:i/>
          <w:lang w:val="es-ES"/>
        </w:rPr>
        <w:t>Firma electrónica)</w:t>
      </w:r>
    </w:p>
    <w:p w:rsidR="00430580" w:rsidRDefault="00430580">
      <w:pPr>
        <w:rPr>
          <w:i/>
          <w:lang w:val="es-ES"/>
        </w:rPr>
      </w:pPr>
      <w:r>
        <w:rPr>
          <w:i/>
          <w:lang w:val="es-ES"/>
        </w:rPr>
        <w:br w:type="page"/>
      </w:r>
    </w:p>
    <w:p w:rsidR="006B16DD" w:rsidRPr="00884A2B" w:rsidRDefault="006B16DD" w:rsidP="00884A2B">
      <w:pPr>
        <w:keepNext/>
        <w:keepLines/>
        <w:widowControl/>
        <w:shd w:val="solid" w:color="B8CCE4" w:fill="DBE5F1"/>
        <w:spacing w:before="40" w:after="200" w:line="276" w:lineRule="auto"/>
        <w:jc w:val="center"/>
        <w:outlineLvl w:val="1"/>
        <w:rPr>
          <w:rFonts w:ascii="Calibri" w:eastAsia="Times New Roman" w:hAnsi="Calibri" w:cs="Calibri"/>
          <w:b/>
          <w:szCs w:val="26"/>
          <w:lang w:val="es-ES"/>
        </w:rPr>
      </w:pPr>
      <w:bookmarkStart w:id="10" w:name="_Toc69375001"/>
      <w:r w:rsidRPr="00884A2B">
        <w:rPr>
          <w:rFonts w:ascii="Calibri" w:eastAsia="Times New Roman" w:hAnsi="Calibri" w:cs="Calibri"/>
          <w:b/>
          <w:szCs w:val="26"/>
          <w:lang w:val="es-ES"/>
        </w:rPr>
        <w:lastRenderedPageBreak/>
        <w:t xml:space="preserve">ANEXO I. </w:t>
      </w:r>
      <w:bookmarkEnd w:id="10"/>
      <w:r w:rsidRPr="00884A2B">
        <w:rPr>
          <w:rFonts w:ascii="Calibri" w:eastAsia="Times New Roman" w:hAnsi="Calibri" w:cs="Calibri"/>
          <w:b/>
          <w:szCs w:val="26"/>
          <w:lang w:val="es-ES"/>
        </w:rPr>
        <w:t>RELACIÓN DE CARACTERISTICAS CON</w:t>
      </w:r>
      <w:r w:rsidR="00CD2DE4" w:rsidRPr="00884A2B">
        <w:rPr>
          <w:rFonts w:ascii="Calibri" w:eastAsia="Times New Roman" w:hAnsi="Calibri" w:cs="Calibri"/>
          <w:b/>
          <w:szCs w:val="26"/>
          <w:lang w:val="es-ES"/>
        </w:rPr>
        <w:t xml:space="preserve"> REQUISITOS POR ENCIMA DE LOS Mí</w:t>
      </w:r>
      <w:r w:rsidRPr="00884A2B">
        <w:rPr>
          <w:rFonts w:ascii="Calibri" w:eastAsia="Times New Roman" w:hAnsi="Calibri" w:cs="Calibri"/>
          <w:b/>
          <w:szCs w:val="26"/>
          <w:lang w:val="es-ES"/>
        </w:rPr>
        <w:t>NIMOS, PREVIO INFORME FAVORABLE DE DGRCC.</w:t>
      </w:r>
    </w:p>
    <w:p w:rsidR="00430580" w:rsidRDefault="00562923" w:rsidP="002F4D51">
      <w:pPr>
        <w:jc w:val="both"/>
        <w:rPr>
          <w:rFonts w:cstheme="minorHAnsi"/>
          <w:i/>
          <w:color w:val="0070C0"/>
          <w:sz w:val="20"/>
          <w:szCs w:val="20"/>
          <w:lang w:val="es-ES"/>
        </w:rPr>
      </w:pPr>
      <w:r w:rsidRPr="002F4D51">
        <w:rPr>
          <w:rFonts w:ascii="Gill Sans MT" w:hAnsi="Gill Sans MT" w:cstheme="minorHAnsi"/>
          <w:sz w:val="20"/>
          <w:szCs w:val="20"/>
          <w:lang w:val="es-ES"/>
        </w:rPr>
        <w:t>Seleccionar las</w:t>
      </w:r>
      <w:r w:rsidR="00430580" w:rsidRPr="002F4D51">
        <w:rPr>
          <w:rFonts w:ascii="Gill Sans MT" w:hAnsi="Gill Sans MT" w:cstheme="minorHAnsi"/>
          <w:sz w:val="20"/>
          <w:szCs w:val="20"/>
          <w:lang w:val="es-ES"/>
        </w:rPr>
        <w:t xml:space="preserve"> características que procedan</w:t>
      </w:r>
      <w:r w:rsidRPr="002F4D51">
        <w:rPr>
          <w:rFonts w:ascii="Gill Sans MT" w:hAnsi="Gill Sans MT" w:cstheme="minorHAnsi"/>
          <w:sz w:val="20"/>
          <w:szCs w:val="20"/>
          <w:lang w:val="es-ES"/>
        </w:rPr>
        <w:t>,</w:t>
      </w:r>
      <w:r w:rsidR="00430580" w:rsidRPr="002F4D51">
        <w:rPr>
          <w:rFonts w:ascii="Gill Sans MT" w:hAnsi="Gill Sans MT" w:cstheme="minorHAnsi"/>
          <w:sz w:val="20"/>
          <w:szCs w:val="20"/>
          <w:lang w:val="es-ES"/>
        </w:rPr>
        <w:t xml:space="preserve"> para incluir en el apartado 8 del documento de licitación.</w:t>
      </w:r>
    </w:p>
    <w:p w:rsidR="001C1590" w:rsidRPr="001C1590" w:rsidRDefault="00A274BF" w:rsidP="00562923">
      <w:pPr>
        <w:ind w:left="-284"/>
        <w:rPr>
          <w:sz w:val="20"/>
          <w:szCs w:val="20"/>
          <w:lang w:val="es-ES"/>
        </w:rPr>
      </w:pPr>
      <w:r>
        <w:rPr>
          <w:sz w:val="20"/>
          <w:szCs w:val="20"/>
          <w:lang w:val="es-ES"/>
        </w:rPr>
        <w:t xml:space="preserve"> </w:t>
      </w:r>
    </w:p>
    <w:tbl>
      <w:tblPr>
        <w:tblStyle w:val="Tablaconcuadrcula"/>
        <w:tblW w:w="0" w:type="auto"/>
        <w:tblInd w:w="-289" w:type="dxa"/>
        <w:tblLook w:val="04A0" w:firstRow="1" w:lastRow="0" w:firstColumn="1" w:lastColumn="0" w:noHBand="0" w:noVBand="1"/>
      </w:tblPr>
      <w:tblGrid>
        <w:gridCol w:w="6521"/>
        <w:gridCol w:w="2127"/>
      </w:tblGrid>
      <w:tr w:rsidR="00430580" w:rsidRPr="000E5844" w:rsidTr="00D509BC">
        <w:trPr>
          <w:trHeight w:val="410"/>
        </w:trPr>
        <w:tc>
          <w:tcPr>
            <w:tcW w:w="6521" w:type="dxa"/>
          </w:tcPr>
          <w:p w:rsidR="00430580" w:rsidRPr="001C1590" w:rsidRDefault="00430580" w:rsidP="003B4B7A">
            <w:pPr>
              <w:jc w:val="both"/>
              <w:rPr>
                <w:rFonts w:cstheme="minorHAnsi"/>
                <w:i/>
                <w:sz w:val="20"/>
                <w:szCs w:val="20"/>
                <w:lang w:val="en-US"/>
              </w:rPr>
            </w:pPr>
            <w:r w:rsidRPr="001C1590">
              <w:rPr>
                <w:rFonts w:cstheme="minorHAnsi"/>
                <w:i/>
                <w:sz w:val="20"/>
                <w:szCs w:val="20"/>
                <w:lang w:val="en-US"/>
              </w:rPr>
              <w:t>Rendimiento CPU average performance benchmark Passmark</w:t>
            </w:r>
          </w:p>
        </w:tc>
        <w:tc>
          <w:tcPr>
            <w:tcW w:w="2127" w:type="dxa"/>
          </w:tcPr>
          <w:p w:rsidR="00430580" w:rsidRPr="001C1590" w:rsidRDefault="00430580" w:rsidP="003B4B7A">
            <w:pPr>
              <w:pStyle w:val="TableParagraph"/>
              <w:spacing w:before="15"/>
              <w:ind w:left="63"/>
              <w:rPr>
                <w:rFonts w:ascii="Calibri"/>
                <w:spacing w:val="-1"/>
                <w:sz w:val="20"/>
                <w:szCs w:val="20"/>
                <w:lang w:val="en-US"/>
              </w:rPr>
            </w:pPr>
          </w:p>
        </w:tc>
      </w:tr>
      <w:tr w:rsidR="00430580" w:rsidRPr="008A7EF6" w:rsidTr="00D509BC">
        <w:trPr>
          <w:trHeight w:val="410"/>
        </w:trPr>
        <w:tc>
          <w:tcPr>
            <w:tcW w:w="6521" w:type="dxa"/>
          </w:tcPr>
          <w:p w:rsidR="00430580" w:rsidRPr="001C1590" w:rsidRDefault="00430580" w:rsidP="003B4B7A">
            <w:pPr>
              <w:jc w:val="both"/>
              <w:rPr>
                <w:rFonts w:cstheme="minorHAnsi"/>
                <w:i/>
                <w:sz w:val="20"/>
                <w:szCs w:val="20"/>
              </w:rPr>
            </w:pPr>
            <w:r w:rsidRPr="001C1590">
              <w:rPr>
                <w:rFonts w:cstheme="minorHAnsi"/>
                <w:i/>
                <w:sz w:val="20"/>
                <w:szCs w:val="20"/>
              </w:rPr>
              <w:t>Máx. ampliación memoria RAM (GB)</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747CB1" w:rsidTr="00D509BC">
        <w:trPr>
          <w:trHeight w:val="410"/>
        </w:trPr>
        <w:tc>
          <w:tcPr>
            <w:tcW w:w="6521" w:type="dxa"/>
          </w:tcPr>
          <w:p w:rsidR="00430580" w:rsidRPr="001C1590" w:rsidRDefault="00430580" w:rsidP="003B4B7A">
            <w:pPr>
              <w:jc w:val="both"/>
              <w:rPr>
                <w:rFonts w:cstheme="minorHAnsi"/>
                <w:i/>
                <w:sz w:val="20"/>
                <w:szCs w:val="20"/>
              </w:rPr>
            </w:pPr>
            <w:r w:rsidRPr="001C1590">
              <w:rPr>
                <w:rFonts w:cstheme="minorHAnsi"/>
                <w:i/>
                <w:sz w:val="20"/>
                <w:szCs w:val="20"/>
              </w:rPr>
              <w:t>Tipo de adaptador gráfico</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sz w:val="20"/>
                <w:szCs w:val="20"/>
              </w:rPr>
            </w:pPr>
            <w:r w:rsidRPr="001C1590">
              <w:rPr>
                <w:rFonts w:cstheme="minorHAnsi"/>
                <w:i/>
                <w:sz w:val="20"/>
                <w:szCs w:val="20"/>
              </w:rPr>
              <w:t>Cantidad de memoria dedicada adaptador gráfico (GB)</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sz w:val="20"/>
                <w:szCs w:val="20"/>
              </w:rPr>
            </w:pPr>
            <w:r w:rsidRPr="001C1590">
              <w:rPr>
                <w:rFonts w:cstheme="minorHAnsi"/>
                <w:i/>
                <w:sz w:val="20"/>
                <w:szCs w:val="20"/>
              </w:rPr>
              <w:t>Nº y tipo de salidas digitales de vídeo:</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287"/>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Tipos de salida de imagen digital puerto USB Tipo C</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747CB1" w:rsidTr="00D509BC">
        <w:trPr>
          <w:trHeight w:val="410"/>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Número de salidas HDMI</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747CB1" w:rsidTr="00D509BC">
        <w:trPr>
          <w:trHeight w:val="410"/>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Número de salidas DisplayPort</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747CB1" w:rsidTr="00D509BC">
        <w:trPr>
          <w:trHeight w:val="410"/>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Número de salidas Thunderbolt</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Otras interfaces digitales de audio/vídeo</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sz w:val="20"/>
                <w:szCs w:val="20"/>
              </w:rPr>
            </w:pPr>
            <w:r w:rsidRPr="001C1590">
              <w:rPr>
                <w:rFonts w:cstheme="minorHAnsi"/>
                <w:i/>
                <w:sz w:val="20"/>
                <w:szCs w:val="20"/>
              </w:rPr>
              <w:t>Capacidad máxima almacenamiento interno (GB)</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sz w:val="20"/>
                <w:szCs w:val="20"/>
              </w:rPr>
            </w:pPr>
            <w:r w:rsidRPr="001C1590">
              <w:rPr>
                <w:rFonts w:cstheme="minorHAnsi"/>
                <w:i/>
                <w:sz w:val="20"/>
                <w:szCs w:val="20"/>
              </w:rPr>
              <w:t>Compartimentos y ranuras de expansión</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Todas las características correspondientes al grupo Interfaces según lote (número y tipo de conexiones):</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279"/>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Número de puertos USB totales</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301"/>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Número de puertos USB 3.1 o superior</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747CB1" w:rsidTr="00D509BC">
        <w:trPr>
          <w:trHeight w:val="245"/>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Tarjeta de red Ethernet</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237"/>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Tipo de conector tarjeta de red Ethernet</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243"/>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Tarjeta de red inalámbrica integrada</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747CB1" w:rsidTr="00D509BC">
        <w:trPr>
          <w:trHeight w:val="281"/>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Conexión Bluetooth</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747CB1" w:rsidTr="00D509BC">
        <w:trPr>
          <w:trHeight w:val="333"/>
        </w:trPr>
        <w:tc>
          <w:tcPr>
            <w:tcW w:w="6521" w:type="dxa"/>
          </w:tcPr>
          <w:p w:rsidR="00430580" w:rsidRPr="001C1590" w:rsidRDefault="00430580" w:rsidP="00562923">
            <w:pPr>
              <w:jc w:val="center"/>
              <w:rPr>
                <w:rFonts w:cstheme="minorHAnsi"/>
                <w:i/>
                <w:sz w:val="20"/>
                <w:szCs w:val="20"/>
              </w:rPr>
            </w:pPr>
            <w:r w:rsidRPr="001C1590">
              <w:rPr>
                <w:rFonts w:cstheme="minorHAnsi"/>
                <w:i/>
                <w:sz w:val="20"/>
                <w:szCs w:val="20"/>
              </w:rPr>
              <w:t>Otras interfaces</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122B68" w:rsidTr="00D509BC">
        <w:trPr>
          <w:trHeight w:val="195"/>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Elementos de seguridad</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562923">
            <w:pPr>
              <w:jc w:val="both"/>
              <w:rPr>
                <w:rFonts w:cstheme="minorHAnsi"/>
                <w:i/>
                <w:color w:val="0070C0"/>
                <w:sz w:val="20"/>
                <w:szCs w:val="20"/>
              </w:rPr>
            </w:pPr>
            <w:r w:rsidRPr="001C1590">
              <w:rPr>
                <w:rFonts w:cstheme="minorHAnsi"/>
                <w:i/>
                <w:sz w:val="20"/>
                <w:szCs w:val="20"/>
              </w:rPr>
              <w:t>Volumen de la caja</w:t>
            </w:r>
            <w:r w:rsidRPr="001C1590">
              <w:rPr>
                <w:rFonts w:cstheme="minorHAnsi"/>
                <w:i/>
                <w:color w:val="0070C0"/>
                <w:sz w:val="20"/>
                <w:szCs w:val="20"/>
              </w:rPr>
              <w:t xml:space="preserve"> (*</w:t>
            </w:r>
            <w:r w:rsidR="00562923" w:rsidRPr="001C1590">
              <w:rPr>
                <w:rFonts w:cstheme="minorHAnsi"/>
                <w:i/>
                <w:color w:val="0070C0"/>
                <w:sz w:val="20"/>
                <w:szCs w:val="20"/>
              </w:rPr>
              <w:t>) (Só</w:t>
            </w:r>
            <w:r w:rsidRPr="001C1590">
              <w:rPr>
                <w:rFonts w:cstheme="minorHAnsi"/>
                <w:i/>
                <w:color w:val="0070C0"/>
                <w:sz w:val="20"/>
                <w:szCs w:val="20"/>
              </w:rPr>
              <w:t>lo lotes 1, 2 y 3)</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Tecnología panel</w:t>
            </w:r>
            <w:r w:rsidRPr="001C1590">
              <w:rPr>
                <w:rFonts w:cstheme="minorHAnsi"/>
                <w:i/>
                <w:color w:val="0070C0"/>
                <w:sz w:val="20"/>
                <w:szCs w:val="20"/>
              </w:rPr>
              <w:t xml:space="preserve"> </w:t>
            </w:r>
            <w:r w:rsidR="00562923" w:rsidRPr="001C1590">
              <w:rPr>
                <w:rFonts w:cstheme="minorHAnsi"/>
                <w:i/>
                <w:color w:val="0070C0"/>
                <w:sz w:val="20"/>
                <w:szCs w:val="20"/>
              </w:rPr>
              <w:t xml:space="preserve">(*) (Sólo </w:t>
            </w:r>
            <w:r w:rsidRPr="001C1590">
              <w:rPr>
                <w:rFonts w:cstheme="minorHAnsi"/>
                <w:i/>
                <w:color w:val="0070C0"/>
                <w:sz w:val="20"/>
                <w:szCs w:val="20"/>
              </w:rPr>
              <w:t xml:space="preserve"> lotes 4, 5, 6 7 y 8) </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562923">
            <w:pPr>
              <w:jc w:val="both"/>
              <w:rPr>
                <w:rFonts w:cstheme="minorHAnsi"/>
                <w:i/>
                <w:color w:val="0070C0"/>
                <w:sz w:val="20"/>
                <w:szCs w:val="20"/>
              </w:rPr>
            </w:pPr>
            <w:r w:rsidRPr="001C1590">
              <w:rPr>
                <w:rFonts w:cstheme="minorHAnsi"/>
                <w:i/>
                <w:sz w:val="20"/>
                <w:szCs w:val="20"/>
              </w:rPr>
              <w:t>Tamaño diagonal visible de la pantalla (pulgadas)</w:t>
            </w:r>
            <w:r w:rsidRPr="001C1590">
              <w:rPr>
                <w:rFonts w:cstheme="minorHAnsi"/>
                <w:i/>
                <w:color w:val="0070C0"/>
                <w:sz w:val="20"/>
                <w:szCs w:val="20"/>
              </w:rPr>
              <w:t xml:space="preserve"> </w:t>
            </w:r>
            <w:r w:rsidR="00562923" w:rsidRPr="001C1590">
              <w:rPr>
                <w:rFonts w:cstheme="minorHAnsi"/>
                <w:i/>
                <w:color w:val="0070C0"/>
                <w:sz w:val="20"/>
                <w:szCs w:val="20"/>
              </w:rPr>
              <w:t>(*) (Sólo lotes 4, 5, 6,</w:t>
            </w:r>
            <w:r w:rsidRPr="001C1590">
              <w:rPr>
                <w:rFonts w:cstheme="minorHAnsi"/>
                <w:i/>
                <w:color w:val="0070C0"/>
                <w:sz w:val="20"/>
                <w:szCs w:val="20"/>
              </w:rPr>
              <w:t>7</w:t>
            </w:r>
            <w:r w:rsidR="00562923" w:rsidRPr="001C1590">
              <w:rPr>
                <w:rFonts w:cstheme="minorHAnsi"/>
                <w:i/>
                <w:color w:val="0070C0"/>
                <w:sz w:val="20"/>
                <w:szCs w:val="20"/>
              </w:rPr>
              <w:t>,</w:t>
            </w:r>
            <w:r w:rsidRPr="001C1590">
              <w:rPr>
                <w:rFonts w:cstheme="minorHAnsi"/>
                <w:i/>
                <w:color w:val="0070C0"/>
                <w:sz w:val="20"/>
                <w:szCs w:val="20"/>
              </w:rPr>
              <w:t xml:space="preserve"> 8)</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Resolución horizontal</w:t>
            </w:r>
            <w:r w:rsidRPr="001C1590">
              <w:rPr>
                <w:rFonts w:cstheme="minorHAnsi"/>
                <w:i/>
                <w:color w:val="0070C0"/>
                <w:sz w:val="20"/>
                <w:szCs w:val="20"/>
              </w:rPr>
              <w:t xml:space="preserve"> </w:t>
            </w:r>
            <w:r w:rsidR="00562923" w:rsidRPr="001C1590">
              <w:rPr>
                <w:rFonts w:cstheme="minorHAnsi"/>
                <w:i/>
                <w:color w:val="0070C0"/>
                <w:sz w:val="20"/>
                <w:szCs w:val="20"/>
              </w:rPr>
              <w:t xml:space="preserve">(*) (Sólo </w:t>
            </w:r>
            <w:r w:rsidRPr="001C1590">
              <w:rPr>
                <w:rFonts w:cstheme="minorHAnsi"/>
                <w:i/>
                <w:color w:val="0070C0"/>
                <w:sz w:val="20"/>
                <w:szCs w:val="20"/>
              </w:rPr>
              <w:t>lotes 4, 5, 6 7 y 8)</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Resolución vertical</w:t>
            </w:r>
            <w:r w:rsidR="00562923" w:rsidRPr="001C1590">
              <w:rPr>
                <w:rFonts w:cstheme="minorHAnsi"/>
                <w:i/>
                <w:color w:val="0070C0"/>
                <w:sz w:val="20"/>
                <w:szCs w:val="20"/>
              </w:rPr>
              <w:t xml:space="preserve"> (*) (Sólo </w:t>
            </w:r>
            <w:r w:rsidRPr="001C1590">
              <w:rPr>
                <w:rFonts w:cstheme="minorHAnsi"/>
                <w:i/>
                <w:color w:val="0070C0"/>
                <w:sz w:val="20"/>
                <w:szCs w:val="20"/>
              </w:rPr>
              <w:t>lotes 4, 5, 6 7 y 8)</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Pantalla táctil</w:t>
            </w:r>
            <w:r w:rsidR="00562923" w:rsidRPr="001C1590">
              <w:rPr>
                <w:rFonts w:cstheme="minorHAnsi"/>
                <w:i/>
                <w:color w:val="0070C0"/>
                <w:sz w:val="20"/>
                <w:szCs w:val="20"/>
              </w:rPr>
              <w:t xml:space="preserve"> (*) (Sólo </w:t>
            </w:r>
            <w:r w:rsidRPr="001C1590">
              <w:rPr>
                <w:rFonts w:cstheme="minorHAnsi"/>
                <w:i/>
                <w:color w:val="0070C0"/>
                <w:sz w:val="20"/>
                <w:szCs w:val="20"/>
              </w:rPr>
              <w:t>lotes 4, 5, 6 7 y 8)</w:t>
            </w:r>
          </w:p>
        </w:tc>
        <w:tc>
          <w:tcPr>
            <w:tcW w:w="2127" w:type="dxa"/>
          </w:tcPr>
          <w:p w:rsidR="00430580" w:rsidRPr="001C1590" w:rsidRDefault="00430580" w:rsidP="003B4B7A">
            <w:pPr>
              <w:pStyle w:val="TableParagraph"/>
              <w:ind w:left="63" w:right="59"/>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Lector huellas dactilares</w:t>
            </w:r>
            <w:r w:rsidR="00562923" w:rsidRPr="001C1590">
              <w:rPr>
                <w:rFonts w:cstheme="minorHAnsi"/>
                <w:i/>
                <w:color w:val="0070C0"/>
                <w:sz w:val="20"/>
                <w:szCs w:val="20"/>
              </w:rPr>
              <w:t xml:space="preserve"> (*) (Sólo </w:t>
            </w:r>
            <w:r w:rsidRPr="001C1590">
              <w:rPr>
                <w:rFonts w:cstheme="minorHAnsi"/>
                <w:i/>
                <w:color w:val="0070C0"/>
                <w:sz w:val="20"/>
                <w:szCs w:val="20"/>
              </w:rPr>
              <w:t>lotes 4, 5, 6 7 y 8)</w:t>
            </w:r>
          </w:p>
        </w:tc>
        <w:tc>
          <w:tcPr>
            <w:tcW w:w="2127" w:type="dxa"/>
          </w:tcPr>
          <w:p w:rsidR="00430580" w:rsidRPr="001C1590" w:rsidRDefault="00430580" w:rsidP="003B4B7A">
            <w:pPr>
              <w:pStyle w:val="TableParagraph"/>
              <w:spacing w:before="15"/>
              <w:ind w:left="63"/>
              <w:rPr>
                <w:rFonts w:ascii="Calibri"/>
                <w:spacing w:val="-1"/>
                <w:sz w:val="20"/>
                <w:szCs w:val="20"/>
              </w:rPr>
            </w:pPr>
          </w:p>
        </w:tc>
      </w:tr>
      <w:tr w:rsidR="00430580" w:rsidRPr="008A7EF6" w:rsidTr="00D509BC">
        <w:trPr>
          <w:trHeight w:val="410"/>
        </w:trPr>
        <w:tc>
          <w:tcPr>
            <w:tcW w:w="6521" w:type="dxa"/>
          </w:tcPr>
          <w:p w:rsidR="00430580" w:rsidRPr="001C1590" w:rsidRDefault="00430580" w:rsidP="00562923">
            <w:pPr>
              <w:jc w:val="both"/>
              <w:rPr>
                <w:rFonts w:cstheme="minorHAnsi"/>
                <w:i/>
                <w:color w:val="0070C0"/>
                <w:sz w:val="20"/>
                <w:szCs w:val="20"/>
              </w:rPr>
            </w:pPr>
            <w:r w:rsidRPr="001C1590">
              <w:rPr>
                <w:rFonts w:cstheme="minorHAnsi"/>
                <w:i/>
                <w:sz w:val="20"/>
                <w:szCs w:val="20"/>
              </w:rPr>
              <w:t>Lector tarjetas chip compatible DNI electrónico</w:t>
            </w:r>
            <w:r w:rsidRPr="001C1590">
              <w:rPr>
                <w:rFonts w:cstheme="minorHAnsi"/>
                <w:i/>
                <w:color w:val="0070C0"/>
                <w:sz w:val="20"/>
                <w:szCs w:val="20"/>
              </w:rPr>
              <w:t xml:space="preserve"> </w:t>
            </w:r>
            <w:r w:rsidR="00562923" w:rsidRPr="001C1590">
              <w:rPr>
                <w:rFonts w:cstheme="minorHAnsi"/>
                <w:i/>
                <w:color w:val="0070C0"/>
                <w:sz w:val="20"/>
                <w:szCs w:val="20"/>
              </w:rPr>
              <w:t>(*) (Sólo lote 8)</w:t>
            </w:r>
          </w:p>
        </w:tc>
        <w:tc>
          <w:tcPr>
            <w:tcW w:w="2127" w:type="dxa"/>
          </w:tcPr>
          <w:p w:rsidR="00430580" w:rsidRPr="001C1590" w:rsidRDefault="00430580" w:rsidP="003B4B7A">
            <w:pPr>
              <w:pStyle w:val="TableParagraph"/>
              <w:spacing w:before="15"/>
              <w:ind w:left="63"/>
              <w:rPr>
                <w:rFonts w:asci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sz w:val="20"/>
                <w:szCs w:val="20"/>
              </w:rPr>
            </w:pPr>
            <w:r w:rsidRPr="001C1590">
              <w:rPr>
                <w:rFonts w:cstheme="minorHAnsi"/>
                <w:i/>
                <w:sz w:val="20"/>
                <w:szCs w:val="20"/>
              </w:rPr>
              <w:t xml:space="preserve">Capacidad energética de la batería (Wh) </w:t>
            </w:r>
            <w:r w:rsidR="00D509BC" w:rsidRPr="001C1590">
              <w:rPr>
                <w:rFonts w:cstheme="minorHAnsi"/>
                <w:i/>
                <w:color w:val="0070C0"/>
                <w:sz w:val="20"/>
                <w:szCs w:val="20"/>
              </w:rPr>
              <w:t xml:space="preserve">(*) (Sólo  </w:t>
            </w:r>
            <w:r w:rsidRPr="001C1590">
              <w:rPr>
                <w:rFonts w:cstheme="minorHAnsi"/>
                <w:i/>
                <w:color w:val="0070C0"/>
                <w:sz w:val="20"/>
                <w:szCs w:val="20"/>
              </w:rPr>
              <w:t>lotes 4, 5, 6 7 y 8)</w:t>
            </w:r>
          </w:p>
        </w:tc>
        <w:tc>
          <w:tcPr>
            <w:tcW w:w="2127" w:type="dxa"/>
          </w:tcPr>
          <w:p w:rsidR="00430580" w:rsidRPr="001C1590" w:rsidRDefault="00430580" w:rsidP="003B4B7A">
            <w:pPr>
              <w:pStyle w:val="TableParagraph"/>
              <w:spacing w:before="12"/>
              <w:ind w:left="63"/>
              <w:rPr>
                <w:rFonts w:ascii="Calibri" w:hAnsi="Calibri"/>
                <w:spacing w:val="-1"/>
                <w:sz w:val="20"/>
                <w:szCs w:val="20"/>
              </w:rPr>
            </w:pPr>
          </w:p>
        </w:tc>
      </w:tr>
      <w:tr w:rsidR="00430580" w:rsidRPr="008A7EF6" w:rsidTr="00D509BC">
        <w:trPr>
          <w:trHeight w:val="410"/>
        </w:trPr>
        <w:tc>
          <w:tcPr>
            <w:tcW w:w="6521" w:type="dxa"/>
          </w:tcPr>
          <w:p w:rsidR="00430580" w:rsidRPr="001C1590" w:rsidRDefault="00430580" w:rsidP="003B4B7A">
            <w:pPr>
              <w:jc w:val="both"/>
              <w:rPr>
                <w:rFonts w:cstheme="minorHAnsi"/>
                <w:i/>
                <w:color w:val="0070C0"/>
                <w:sz w:val="20"/>
                <w:szCs w:val="20"/>
              </w:rPr>
            </w:pPr>
            <w:r w:rsidRPr="001C1590">
              <w:rPr>
                <w:rFonts w:cstheme="minorHAnsi"/>
                <w:i/>
                <w:sz w:val="20"/>
                <w:szCs w:val="20"/>
              </w:rPr>
              <w:t>Peso en la configuración ofertada (kg)</w:t>
            </w:r>
            <w:r w:rsidRPr="001C1590">
              <w:rPr>
                <w:rFonts w:cstheme="minorHAnsi"/>
                <w:i/>
                <w:color w:val="0070C0"/>
                <w:sz w:val="20"/>
                <w:szCs w:val="20"/>
              </w:rPr>
              <w:t xml:space="preserve"> </w:t>
            </w:r>
            <w:r w:rsidR="00D509BC" w:rsidRPr="001C1590">
              <w:rPr>
                <w:rFonts w:cstheme="minorHAnsi"/>
                <w:i/>
                <w:color w:val="0070C0"/>
                <w:sz w:val="20"/>
                <w:szCs w:val="20"/>
              </w:rPr>
              <w:t xml:space="preserve">(*) (Sólo </w:t>
            </w:r>
            <w:r w:rsidRPr="001C1590">
              <w:rPr>
                <w:rFonts w:cstheme="minorHAnsi"/>
                <w:i/>
                <w:color w:val="0070C0"/>
                <w:sz w:val="20"/>
                <w:szCs w:val="20"/>
              </w:rPr>
              <w:t>lotes 4, 5, 6 7 y 8)</w:t>
            </w:r>
          </w:p>
        </w:tc>
        <w:tc>
          <w:tcPr>
            <w:tcW w:w="2127" w:type="dxa"/>
          </w:tcPr>
          <w:p w:rsidR="00430580" w:rsidRPr="001C1590" w:rsidRDefault="00430580" w:rsidP="003B4B7A">
            <w:pPr>
              <w:pStyle w:val="TableParagraph"/>
              <w:spacing w:before="15"/>
              <w:ind w:left="63"/>
              <w:rPr>
                <w:rFonts w:ascii="Calibri" w:hAnsi="Calibri"/>
                <w:spacing w:val="-1"/>
                <w:sz w:val="20"/>
                <w:szCs w:val="20"/>
              </w:rPr>
            </w:pPr>
          </w:p>
        </w:tc>
      </w:tr>
    </w:tbl>
    <w:p w:rsidR="00F9689D" w:rsidRDefault="00F9689D" w:rsidP="001F2A46">
      <w:pPr>
        <w:rPr>
          <w:i/>
          <w:lang w:val="es-ES"/>
        </w:rPr>
      </w:pPr>
    </w:p>
    <w:p w:rsidR="003B4B7A" w:rsidRDefault="003B4B7A" w:rsidP="001F2A46">
      <w:pPr>
        <w:rPr>
          <w:i/>
          <w:lang w:val="es-ES"/>
        </w:rPr>
      </w:pPr>
    </w:p>
    <w:p w:rsidR="00884A2B" w:rsidRPr="00884A2B" w:rsidRDefault="00884A2B" w:rsidP="00884A2B">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r w:rsidRPr="00884A2B">
        <w:rPr>
          <w:rFonts w:ascii="Calibri" w:eastAsia="Times New Roman" w:hAnsi="Calibri" w:cs="Calibri"/>
          <w:b/>
          <w:szCs w:val="26"/>
          <w:lang w:val="es-ES"/>
        </w:rPr>
        <w:lastRenderedPageBreak/>
        <w:t>ANEXO</w:t>
      </w:r>
      <w:r>
        <w:rPr>
          <w:rFonts w:ascii="Calibri" w:eastAsia="Times New Roman" w:hAnsi="Calibri" w:cs="Calibri"/>
          <w:b/>
          <w:szCs w:val="26"/>
          <w:lang w:val="es-ES"/>
        </w:rPr>
        <w:t xml:space="preserve"> II</w:t>
      </w:r>
      <w:r w:rsidRPr="00884A2B">
        <w:rPr>
          <w:rFonts w:ascii="Calibri" w:eastAsia="Times New Roman" w:hAnsi="Calibri" w:cs="Calibri"/>
          <w:b/>
          <w:szCs w:val="26"/>
          <w:lang w:val="es-ES"/>
        </w:rPr>
        <w:t xml:space="preserve"> – MODELO DE JUSTIFICACIÓN DE LA IMPOSIBILIDAD DE PRESENTAR OFERTA VÁLIDA</w:t>
      </w:r>
    </w:p>
    <w:p w:rsidR="00884A2B" w:rsidRPr="00884A2B" w:rsidRDefault="00884A2B" w:rsidP="00884A2B">
      <w:pPr>
        <w:tabs>
          <w:tab w:val="left" w:pos="3436"/>
        </w:tabs>
        <w:rPr>
          <w:lang w:val="es-ES"/>
        </w:rPr>
      </w:pPr>
      <w:r w:rsidRPr="00884A2B">
        <w:rPr>
          <w:rFonts w:cstheme="minorHAnsi"/>
          <w:b/>
          <w:noProof/>
          <w:lang w:val="es-ES" w:eastAsia="es-ES"/>
        </w:rPr>
        <mc:AlternateContent>
          <mc:Choice Requires="wps">
            <w:drawing>
              <wp:anchor distT="0" distB="0" distL="114300" distR="114300" simplePos="0" relativeHeight="251659264" behindDoc="0" locked="0" layoutInCell="1" allowOverlap="1" wp14:anchorId="59AC2DA8" wp14:editId="3D607B12">
                <wp:simplePos x="0" y="0"/>
                <wp:positionH relativeFrom="margin">
                  <wp:posOffset>0</wp:posOffset>
                </wp:positionH>
                <wp:positionV relativeFrom="paragraph">
                  <wp:posOffset>170815</wp:posOffset>
                </wp:positionV>
                <wp:extent cx="5391150" cy="4930140"/>
                <wp:effectExtent l="0" t="0" r="19050" b="22860"/>
                <wp:wrapSquare wrapText="bothSides"/>
                <wp:docPr id="2" name="Cuadro de texto 2"/>
                <wp:cNvGraphicFramePr/>
                <a:graphic xmlns:a="http://schemas.openxmlformats.org/drawingml/2006/main">
                  <a:graphicData uri="http://schemas.microsoft.com/office/word/2010/wordprocessingShape">
                    <wps:wsp>
                      <wps:cNvSpPr txBox="1"/>
                      <wps:spPr>
                        <a:xfrm>
                          <a:off x="0" y="0"/>
                          <a:ext cx="5391150" cy="4930140"/>
                        </a:xfrm>
                        <a:prstGeom prst="rect">
                          <a:avLst/>
                        </a:prstGeom>
                        <a:noFill/>
                        <a:ln w="12700">
                          <a:solidFill>
                            <a:prstClr val="black"/>
                          </a:solidFill>
                        </a:ln>
                      </wps:spPr>
                      <wps:txbx>
                        <w:txbxContent>
                          <w:p w:rsidR="00884A2B" w:rsidRPr="004D4CB2" w:rsidRDefault="00884A2B" w:rsidP="00884A2B">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3"/>
                              <w:tblW w:w="8171" w:type="dxa"/>
                              <w:tblLook w:val="04A0" w:firstRow="1" w:lastRow="0" w:firstColumn="1" w:lastColumn="0" w:noHBand="0" w:noVBand="1"/>
                            </w:tblPr>
                            <w:tblGrid>
                              <w:gridCol w:w="418"/>
                              <w:gridCol w:w="7753"/>
                            </w:tblGrid>
                            <w:tr w:rsidR="00884A2B" w:rsidRPr="003B183B" w:rsidTr="00884A2B">
                              <w:trPr>
                                <w:trHeight w:val="528"/>
                              </w:trPr>
                              <w:tc>
                                <w:tcPr>
                                  <w:tcW w:w="418" w:type="dxa"/>
                                  <w:tcBorders>
                                    <w:right w:val="nil"/>
                                  </w:tcBorders>
                                  <w:shd w:val="clear" w:color="auto" w:fill="F2F2F2" w:themeFill="background1" w:themeFillShade="F2"/>
                                  <w:noWrap/>
                                </w:tcPr>
                                <w:p w:rsidR="00884A2B" w:rsidRPr="003B183B" w:rsidRDefault="00884A2B" w:rsidP="00884A2B">
                                  <w:pPr>
                                    <w:jc w:val="both"/>
                                    <w:rPr>
                                      <w:rFonts w:cstheme="minorHAnsi"/>
                                    </w:rPr>
                                  </w:pPr>
                                </w:p>
                              </w:tc>
                              <w:tc>
                                <w:tcPr>
                                  <w:tcW w:w="7753" w:type="dxa"/>
                                  <w:tcBorders>
                                    <w:left w:val="nil"/>
                                  </w:tcBorders>
                                  <w:shd w:val="clear" w:color="auto" w:fill="F2F2F2" w:themeFill="background1" w:themeFillShade="F2"/>
                                  <w:noWrap/>
                                  <w:vAlign w:val="center"/>
                                </w:tcPr>
                                <w:p w:rsidR="00884A2B" w:rsidRPr="003B183B" w:rsidRDefault="00884A2B" w:rsidP="00884A2B">
                                  <w:pPr>
                                    <w:jc w:val="center"/>
                                    <w:rPr>
                                      <w:rFonts w:cstheme="minorHAnsi"/>
                                    </w:rPr>
                                  </w:pPr>
                                  <w:r w:rsidRPr="003B183B">
                                    <w:rPr>
                                      <w:rFonts w:cstheme="minorHAnsi"/>
                                    </w:rPr>
                                    <w:t>CONDICIONES DE IMPOSIBLE CUMPLIMIENTO</w:t>
                                  </w:r>
                                </w:p>
                              </w:tc>
                            </w:tr>
                            <w:tr w:rsidR="00884A2B" w:rsidRPr="00015610" w:rsidTr="00884A2B">
                              <w:trPr>
                                <w:trHeight w:val="237"/>
                              </w:trPr>
                              <w:tc>
                                <w:tcPr>
                                  <w:tcW w:w="418" w:type="dxa"/>
                                  <w:noWrap/>
                                  <w:hideMark/>
                                </w:tcPr>
                                <w:p w:rsidR="00884A2B" w:rsidRPr="003B183B" w:rsidRDefault="00884A2B" w:rsidP="00884A2B">
                                  <w:pPr>
                                    <w:jc w:val="both"/>
                                    <w:rPr>
                                      <w:rFonts w:cstheme="minorHAnsi"/>
                                    </w:rPr>
                                  </w:pPr>
                                  <w:r w:rsidRPr="003B183B">
                                    <w:rPr>
                                      <w:rFonts w:cstheme="minorHAnsi"/>
                                    </w:rPr>
                                    <w:t> </w:t>
                                  </w:r>
                                </w:p>
                              </w:tc>
                              <w:tc>
                                <w:tcPr>
                                  <w:tcW w:w="7753" w:type="dxa"/>
                                  <w:noWrap/>
                                </w:tcPr>
                                <w:p w:rsidR="00884A2B" w:rsidRPr="00A1272E" w:rsidRDefault="00884A2B" w:rsidP="00884A2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884A2B" w:rsidRPr="00015610" w:rsidTr="00884A2B">
                              <w:trPr>
                                <w:trHeight w:val="237"/>
                              </w:trPr>
                              <w:tc>
                                <w:tcPr>
                                  <w:tcW w:w="418" w:type="dxa"/>
                                  <w:noWrap/>
                                </w:tcPr>
                                <w:p w:rsidR="00884A2B" w:rsidRPr="003B183B" w:rsidRDefault="00884A2B" w:rsidP="00884A2B">
                                  <w:pPr>
                                    <w:jc w:val="both"/>
                                    <w:rPr>
                                      <w:rFonts w:cstheme="minorHAnsi"/>
                                    </w:rPr>
                                  </w:pPr>
                                </w:p>
                              </w:tc>
                              <w:tc>
                                <w:tcPr>
                                  <w:tcW w:w="7753" w:type="dxa"/>
                                  <w:noWrap/>
                                </w:tcPr>
                                <w:p w:rsidR="00884A2B" w:rsidRPr="00A1272E" w:rsidRDefault="00884A2B" w:rsidP="00884A2B">
                                  <w:pPr>
                                    <w:jc w:val="both"/>
                                    <w:rPr>
                                      <w:rFonts w:cstheme="minorHAnsi"/>
                                      <w:sz w:val="20"/>
                                      <w:szCs w:val="20"/>
                                    </w:rPr>
                                  </w:pPr>
                                  <w:r>
                                    <w:rPr>
                                      <w:rFonts w:cstheme="minorHAnsi"/>
                                      <w:sz w:val="20"/>
                                      <w:szCs w:val="20"/>
                                    </w:rPr>
                                    <w:t>El producto adjudicado no cumple las prescripciones técnicas solicitadas por el organismo por encima de los mínimos del lote</w:t>
                                  </w:r>
                                  <w:r w:rsidR="00E24B67">
                                    <w:rPr>
                                      <w:rFonts w:cstheme="minorHAnsi"/>
                                      <w:sz w:val="20"/>
                                      <w:szCs w:val="20"/>
                                    </w:rPr>
                                    <w:t>.</w:t>
                                  </w:r>
                                  <w:bookmarkStart w:id="11" w:name="_GoBack"/>
                                  <w:bookmarkEnd w:id="11"/>
                                </w:p>
                              </w:tc>
                            </w:tr>
                            <w:tr w:rsidR="00884A2B" w:rsidRPr="00015610" w:rsidTr="00884A2B">
                              <w:trPr>
                                <w:trHeight w:val="237"/>
                              </w:trPr>
                              <w:tc>
                                <w:tcPr>
                                  <w:tcW w:w="418" w:type="dxa"/>
                                  <w:noWrap/>
                                  <w:hideMark/>
                                </w:tcPr>
                                <w:p w:rsidR="00884A2B" w:rsidRPr="003B183B" w:rsidRDefault="00884A2B" w:rsidP="00884A2B">
                                  <w:pPr>
                                    <w:jc w:val="both"/>
                                    <w:rPr>
                                      <w:rFonts w:cstheme="minorHAnsi"/>
                                    </w:rPr>
                                  </w:pPr>
                                  <w:r w:rsidRPr="003B183B">
                                    <w:rPr>
                                      <w:rFonts w:cstheme="minorHAnsi"/>
                                    </w:rPr>
                                    <w:t> </w:t>
                                  </w:r>
                                </w:p>
                              </w:tc>
                              <w:tc>
                                <w:tcPr>
                                  <w:tcW w:w="7753" w:type="dxa"/>
                                  <w:noWrap/>
                                  <w:hideMark/>
                                </w:tcPr>
                                <w:p w:rsidR="00884A2B" w:rsidRPr="00A1272E" w:rsidRDefault="00884A2B" w:rsidP="00884A2B">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884A2B" w:rsidRPr="00015610" w:rsidTr="00884A2B">
                              <w:trPr>
                                <w:trHeight w:val="237"/>
                              </w:trPr>
                              <w:tc>
                                <w:tcPr>
                                  <w:tcW w:w="418" w:type="dxa"/>
                                  <w:noWrap/>
                                </w:tcPr>
                                <w:p w:rsidR="00884A2B" w:rsidRPr="003B183B" w:rsidRDefault="00884A2B" w:rsidP="00884A2B">
                                  <w:pPr>
                                    <w:jc w:val="both"/>
                                    <w:rPr>
                                      <w:rFonts w:cstheme="minorHAnsi"/>
                                    </w:rPr>
                                  </w:pPr>
                                </w:p>
                              </w:tc>
                              <w:tc>
                                <w:tcPr>
                                  <w:tcW w:w="7753" w:type="dxa"/>
                                  <w:noWrap/>
                                </w:tcPr>
                                <w:p w:rsidR="00884A2B" w:rsidRPr="00A1272E" w:rsidRDefault="00884A2B" w:rsidP="00884A2B">
                                  <w:pPr>
                                    <w:jc w:val="both"/>
                                    <w:rPr>
                                      <w:rFonts w:cstheme="minorHAnsi"/>
                                      <w:sz w:val="20"/>
                                      <w:szCs w:val="20"/>
                                    </w:rPr>
                                  </w:pPr>
                                  <w:r w:rsidRPr="00A1272E">
                                    <w:rPr>
                                      <w:rFonts w:cstheme="minorHAnsi"/>
                                      <w:sz w:val="20"/>
                                      <w:szCs w:val="20"/>
                                    </w:rPr>
                                    <w:t xml:space="preserve">Plazo máximo de ejecución de entrega parcial o total. </w:t>
                                  </w:r>
                                </w:p>
                              </w:tc>
                            </w:tr>
                            <w:tr w:rsidR="00884A2B" w:rsidRPr="003B183B" w:rsidTr="00884A2B">
                              <w:trPr>
                                <w:trHeight w:val="237"/>
                              </w:trPr>
                              <w:tc>
                                <w:tcPr>
                                  <w:tcW w:w="418" w:type="dxa"/>
                                  <w:noWrap/>
                                </w:tcPr>
                                <w:p w:rsidR="00884A2B" w:rsidRPr="003B183B" w:rsidRDefault="00884A2B" w:rsidP="00884A2B">
                                  <w:pPr>
                                    <w:jc w:val="both"/>
                                    <w:rPr>
                                      <w:rFonts w:cstheme="minorHAnsi"/>
                                    </w:rPr>
                                  </w:pPr>
                                </w:p>
                              </w:tc>
                              <w:tc>
                                <w:tcPr>
                                  <w:tcW w:w="7753" w:type="dxa"/>
                                  <w:noWrap/>
                                </w:tcPr>
                                <w:p w:rsidR="00884A2B" w:rsidRPr="00A1272E" w:rsidRDefault="00884A2B" w:rsidP="00884A2B">
                                  <w:pPr>
                                    <w:jc w:val="both"/>
                                    <w:rPr>
                                      <w:rFonts w:cstheme="minorHAnsi"/>
                                      <w:sz w:val="20"/>
                                      <w:szCs w:val="20"/>
                                    </w:rPr>
                                  </w:pPr>
                                  <w:r w:rsidRPr="00A1272E">
                                    <w:rPr>
                                      <w:rFonts w:cstheme="minorHAnsi"/>
                                      <w:sz w:val="20"/>
                                      <w:szCs w:val="20"/>
                                    </w:rPr>
                                    <w:t xml:space="preserve">Otras </w:t>
                                  </w:r>
                                </w:p>
                              </w:tc>
                            </w:tr>
                          </w:tbl>
                          <w:p w:rsidR="00884A2B" w:rsidRPr="004D4CB2" w:rsidRDefault="00884A2B" w:rsidP="00884A2B">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rsidR="00884A2B" w:rsidRPr="004D4CB2" w:rsidRDefault="00884A2B" w:rsidP="00884A2B">
                            <w:pPr>
                              <w:jc w:val="both"/>
                              <w:rPr>
                                <w:rFonts w:cstheme="minorHAnsi"/>
                                <w:i/>
                                <w:color w:val="365F91" w:themeColor="accent1" w:themeShade="BF"/>
                                <w:sz w:val="16"/>
                                <w:szCs w:val="16"/>
                                <w:lang w:val="es-ES"/>
                              </w:rPr>
                            </w:pPr>
                          </w:p>
                          <w:tbl>
                            <w:tblPr>
                              <w:tblStyle w:val="Tablaconcuadrcula3"/>
                              <w:tblW w:w="8217" w:type="dxa"/>
                              <w:tblLook w:val="04A0" w:firstRow="1" w:lastRow="0" w:firstColumn="1" w:lastColumn="0" w:noHBand="0" w:noVBand="1"/>
                            </w:tblPr>
                            <w:tblGrid>
                              <w:gridCol w:w="8217"/>
                            </w:tblGrid>
                            <w:tr w:rsidR="00884A2B" w:rsidRPr="003B183B" w:rsidTr="00884A2B">
                              <w:trPr>
                                <w:trHeight w:val="247"/>
                              </w:trPr>
                              <w:tc>
                                <w:tcPr>
                                  <w:tcW w:w="8217" w:type="dxa"/>
                                  <w:shd w:val="clear" w:color="auto" w:fill="F2F2F2" w:themeFill="background1" w:themeFillShade="F2"/>
                                  <w:noWrap/>
                                  <w:vAlign w:val="center"/>
                                </w:tcPr>
                                <w:p w:rsidR="00884A2B" w:rsidRPr="003B183B" w:rsidRDefault="00884A2B" w:rsidP="00884A2B">
                                  <w:pPr>
                                    <w:spacing w:before="120" w:after="120" w:line="259" w:lineRule="auto"/>
                                    <w:jc w:val="center"/>
                                    <w:rPr>
                                      <w:rFonts w:cstheme="minorHAnsi"/>
                                    </w:rPr>
                                  </w:pPr>
                                  <w:r>
                                    <w:rPr>
                                      <w:rFonts w:cstheme="minorHAnsi"/>
                                    </w:rPr>
                                    <w:t>OBSERVACIONES</w:t>
                                  </w:r>
                                </w:p>
                              </w:tc>
                            </w:tr>
                            <w:tr w:rsidR="00884A2B" w:rsidRPr="003B183B" w:rsidTr="00884A2B">
                              <w:trPr>
                                <w:trHeight w:val="1464"/>
                              </w:trPr>
                              <w:tc>
                                <w:tcPr>
                                  <w:tcW w:w="8217" w:type="dxa"/>
                                  <w:noWrap/>
                                </w:tcPr>
                                <w:p w:rsidR="00884A2B" w:rsidRDefault="00884A2B" w:rsidP="00884A2B">
                                  <w:pPr>
                                    <w:spacing w:after="160" w:line="259" w:lineRule="auto"/>
                                    <w:jc w:val="both"/>
                                    <w:rPr>
                                      <w:rFonts w:cstheme="minorHAnsi"/>
                                    </w:rPr>
                                  </w:pPr>
                                </w:p>
                                <w:p w:rsidR="00884A2B" w:rsidRPr="003B183B" w:rsidRDefault="00884A2B" w:rsidP="00884A2B">
                                  <w:pPr>
                                    <w:spacing w:after="160" w:line="259" w:lineRule="auto"/>
                                    <w:jc w:val="both"/>
                                    <w:rPr>
                                      <w:rFonts w:cstheme="minorHAnsi"/>
                                    </w:rPr>
                                  </w:pPr>
                                </w:p>
                              </w:tc>
                            </w:tr>
                          </w:tbl>
                          <w:p w:rsidR="00884A2B" w:rsidRPr="004D4CB2" w:rsidRDefault="00884A2B" w:rsidP="00884A2B">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rsidR="00884A2B" w:rsidRPr="004D4CB2" w:rsidRDefault="00884A2B" w:rsidP="00884A2B">
                            <w:pPr>
                              <w:jc w:val="both"/>
                              <w:rPr>
                                <w:rFonts w:cstheme="minorHAnsi"/>
                                <w:i/>
                                <w:color w:val="365F91" w:themeColor="accent1" w:themeShade="BF"/>
                                <w:sz w:val="16"/>
                                <w:szCs w:val="16"/>
                                <w:lang w:val="es-ES"/>
                              </w:rPr>
                            </w:pPr>
                          </w:p>
                          <w:p w:rsidR="00884A2B" w:rsidRPr="004D4CB2" w:rsidRDefault="00884A2B" w:rsidP="00884A2B">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3"/>
                              <w:tblW w:w="8217" w:type="dxa"/>
                              <w:tblLook w:val="04A0" w:firstRow="1" w:lastRow="0" w:firstColumn="1" w:lastColumn="0" w:noHBand="0" w:noVBand="1"/>
                            </w:tblPr>
                            <w:tblGrid>
                              <w:gridCol w:w="421"/>
                              <w:gridCol w:w="7796"/>
                            </w:tblGrid>
                            <w:tr w:rsidR="00884A2B" w:rsidRPr="00015610" w:rsidTr="00884A2B">
                              <w:trPr>
                                <w:trHeight w:val="283"/>
                              </w:trPr>
                              <w:tc>
                                <w:tcPr>
                                  <w:tcW w:w="421" w:type="dxa"/>
                                  <w:tcBorders>
                                    <w:right w:val="single" w:sz="4" w:space="0" w:color="auto"/>
                                  </w:tcBorders>
                                  <w:shd w:val="clear" w:color="auto" w:fill="FFFFFF" w:themeFill="background1"/>
                                  <w:noWrap/>
                                </w:tcPr>
                                <w:p w:rsidR="00884A2B" w:rsidRPr="003B183B" w:rsidRDefault="00884A2B" w:rsidP="00884A2B">
                                  <w:pPr>
                                    <w:jc w:val="both"/>
                                    <w:rPr>
                                      <w:rFonts w:cstheme="minorHAnsi"/>
                                    </w:rPr>
                                  </w:pPr>
                                </w:p>
                              </w:tc>
                              <w:tc>
                                <w:tcPr>
                                  <w:tcW w:w="7796" w:type="dxa"/>
                                  <w:tcBorders>
                                    <w:left w:val="single" w:sz="4" w:space="0" w:color="auto"/>
                                  </w:tcBorders>
                                  <w:shd w:val="clear" w:color="auto" w:fill="FFFFFF" w:themeFill="background1"/>
                                  <w:noWrap/>
                                </w:tcPr>
                                <w:p w:rsidR="00884A2B" w:rsidRPr="00A1272E" w:rsidRDefault="00884A2B" w:rsidP="00884A2B">
                                  <w:pPr>
                                    <w:jc w:val="both"/>
                                    <w:rPr>
                                      <w:rFonts w:cstheme="minorHAnsi"/>
                                      <w:sz w:val="20"/>
                                      <w:szCs w:val="20"/>
                                    </w:rPr>
                                  </w:pPr>
                                  <w:r w:rsidRPr="00A1272E">
                                    <w:rPr>
                                      <w:rFonts w:cstheme="minorHAnsi"/>
                                      <w:sz w:val="20"/>
                                      <w:szCs w:val="20"/>
                                    </w:rPr>
                                    <w:t>Acreditación del PVP de los productos equivalentes en la cartera</w:t>
                                  </w:r>
                                </w:p>
                              </w:tc>
                            </w:tr>
                            <w:tr w:rsidR="00884A2B" w:rsidRPr="00015610" w:rsidTr="00884A2B">
                              <w:trPr>
                                <w:trHeight w:val="283"/>
                              </w:trPr>
                              <w:tc>
                                <w:tcPr>
                                  <w:tcW w:w="421" w:type="dxa"/>
                                  <w:noWrap/>
                                  <w:hideMark/>
                                </w:tcPr>
                                <w:p w:rsidR="00884A2B" w:rsidRPr="003B183B" w:rsidRDefault="00884A2B" w:rsidP="00884A2B">
                                  <w:pPr>
                                    <w:jc w:val="both"/>
                                    <w:rPr>
                                      <w:rFonts w:cstheme="minorHAnsi"/>
                                    </w:rPr>
                                  </w:pPr>
                                  <w:r w:rsidRPr="003B183B">
                                    <w:rPr>
                                      <w:rFonts w:cstheme="minorHAnsi"/>
                                    </w:rPr>
                                    <w:t> </w:t>
                                  </w:r>
                                </w:p>
                              </w:tc>
                              <w:tc>
                                <w:tcPr>
                                  <w:tcW w:w="7796" w:type="dxa"/>
                                  <w:noWrap/>
                                  <w:hideMark/>
                                </w:tcPr>
                                <w:p w:rsidR="00884A2B" w:rsidRPr="00A1272E" w:rsidRDefault="00884A2B" w:rsidP="00884A2B">
                                  <w:pPr>
                                    <w:jc w:val="both"/>
                                    <w:rPr>
                                      <w:rFonts w:cstheme="minorHAnsi"/>
                                      <w:sz w:val="20"/>
                                      <w:szCs w:val="20"/>
                                    </w:rPr>
                                  </w:pPr>
                                  <w:r w:rsidRPr="00A1272E">
                                    <w:rPr>
                                      <w:rFonts w:cstheme="minorHAnsi"/>
                                      <w:sz w:val="20"/>
                                      <w:szCs w:val="20"/>
                                    </w:rPr>
                                    <w:t>Fichas técnicas que acreditan los requisitos de imposible cumplimiento</w:t>
                                  </w:r>
                                </w:p>
                              </w:tc>
                            </w:tr>
                            <w:tr w:rsidR="00884A2B" w:rsidRPr="003B183B" w:rsidTr="00884A2B">
                              <w:trPr>
                                <w:trHeight w:val="283"/>
                              </w:trPr>
                              <w:tc>
                                <w:tcPr>
                                  <w:tcW w:w="421" w:type="dxa"/>
                                  <w:noWrap/>
                                  <w:hideMark/>
                                </w:tcPr>
                                <w:p w:rsidR="00884A2B" w:rsidRPr="003B183B" w:rsidRDefault="00884A2B" w:rsidP="00884A2B">
                                  <w:pPr>
                                    <w:jc w:val="both"/>
                                    <w:rPr>
                                      <w:rFonts w:cstheme="minorHAnsi"/>
                                    </w:rPr>
                                  </w:pPr>
                                  <w:r w:rsidRPr="003B183B">
                                    <w:rPr>
                                      <w:rFonts w:cstheme="minorHAnsi"/>
                                    </w:rPr>
                                    <w:t> </w:t>
                                  </w:r>
                                </w:p>
                              </w:tc>
                              <w:tc>
                                <w:tcPr>
                                  <w:tcW w:w="7796" w:type="dxa"/>
                                  <w:noWrap/>
                                  <w:hideMark/>
                                </w:tcPr>
                                <w:p w:rsidR="00884A2B" w:rsidRPr="00A1272E" w:rsidRDefault="00884A2B" w:rsidP="00884A2B">
                                  <w:pPr>
                                    <w:jc w:val="both"/>
                                    <w:rPr>
                                      <w:rFonts w:cstheme="minorHAnsi"/>
                                      <w:sz w:val="20"/>
                                      <w:szCs w:val="20"/>
                                    </w:rPr>
                                  </w:pPr>
                                  <w:r w:rsidRPr="00A1272E">
                                    <w:rPr>
                                      <w:rFonts w:cstheme="minorHAnsi"/>
                                      <w:sz w:val="20"/>
                                      <w:szCs w:val="20"/>
                                    </w:rPr>
                                    <w:t>Certificado del fabricante</w:t>
                                  </w:r>
                                </w:p>
                              </w:tc>
                            </w:tr>
                            <w:tr w:rsidR="00884A2B" w:rsidRPr="003B183B" w:rsidTr="00884A2B">
                              <w:trPr>
                                <w:trHeight w:val="283"/>
                              </w:trPr>
                              <w:tc>
                                <w:tcPr>
                                  <w:tcW w:w="421" w:type="dxa"/>
                                  <w:noWrap/>
                                </w:tcPr>
                                <w:p w:rsidR="00884A2B" w:rsidRPr="003B183B" w:rsidRDefault="00884A2B" w:rsidP="00884A2B">
                                  <w:pPr>
                                    <w:jc w:val="both"/>
                                    <w:rPr>
                                      <w:rFonts w:cstheme="minorHAnsi"/>
                                    </w:rPr>
                                  </w:pPr>
                                </w:p>
                              </w:tc>
                              <w:tc>
                                <w:tcPr>
                                  <w:tcW w:w="7796" w:type="dxa"/>
                                  <w:noWrap/>
                                </w:tcPr>
                                <w:p w:rsidR="00884A2B" w:rsidRPr="00A1272E" w:rsidRDefault="00884A2B" w:rsidP="00884A2B">
                                  <w:pPr>
                                    <w:jc w:val="both"/>
                                    <w:rPr>
                                      <w:rFonts w:cstheme="minorHAnsi"/>
                                      <w:sz w:val="20"/>
                                      <w:szCs w:val="20"/>
                                    </w:rPr>
                                  </w:pPr>
                                  <w:r w:rsidRPr="00A1272E">
                                    <w:rPr>
                                      <w:rFonts w:cstheme="minorHAnsi"/>
                                      <w:sz w:val="20"/>
                                      <w:szCs w:val="20"/>
                                    </w:rPr>
                                    <w:t>(Otros)</w:t>
                                  </w:r>
                                </w:p>
                              </w:tc>
                            </w:tr>
                          </w:tbl>
                          <w:p w:rsidR="00884A2B" w:rsidRPr="004D4CB2" w:rsidRDefault="00884A2B" w:rsidP="00884A2B">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rsidR="00884A2B" w:rsidRPr="004D4CB2" w:rsidRDefault="00884A2B" w:rsidP="00884A2B">
                            <w:pPr>
                              <w:jc w:val="both"/>
                              <w:rPr>
                                <w:rFonts w:cstheme="minorHAnsi"/>
                                <w:i/>
                                <w:color w:val="365F91" w:themeColor="accent1" w:themeShade="BF"/>
                                <w:sz w:val="16"/>
                                <w:szCs w:val="16"/>
                                <w:lang w:val="es-ES"/>
                              </w:rPr>
                            </w:pPr>
                          </w:p>
                          <w:p w:rsidR="00884A2B" w:rsidRPr="004D4CB2" w:rsidRDefault="00884A2B" w:rsidP="00884A2B">
                            <w:pPr>
                              <w:jc w:val="both"/>
                              <w:rPr>
                                <w:rFonts w:cstheme="minorHAnsi"/>
                                <w:lang w:val="es-ES"/>
                              </w:rPr>
                            </w:pPr>
                          </w:p>
                          <w:p w:rsidR="00884A2B" w:rsidRPr="004D4CB2" w:rsidRDefault="00884A2B" w:rsidP="00884A2B">
                            <w:pPr>
                              <w:jc w:val="both"/>
                              <w:rPr>
                                <w:rFonts w:cstheme="minorHAns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C2DA8" id="_x0000_t202" coordsize="21600,21600" o:spt="202" path="m,l,21600r21600,l21600,xe">
                <v:stroke joinstyle="miter"/>
                <v:path gradientshapeok="t" o:connecttype="rect"/>
              </v:shapetype>
              <v:shape id="_x0000_s1026" type="#_x0000_t202" style="position:absolute;margin-left:0;margin-top:13.45pt;width:424.5pt;height:38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" filled="f" strokeweight="1pt">
                <v:textbox>
                  <w:txbxContent>
                    <w:p w:rsidR="00884A2B" w:rsidRPr="004D4CB2" w:rsidRDefault="00884A2B" w:rsidP="00884A2B">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3"/>
                        <w:tblW w:w="8171" w:type="dxa"/>
                        <w:tblLook w:val="04A0" w:firstRow="1" w:lastRow="0" w:firstColumn="1" w:lastColumn="0" w:noHBand="0" w:noVBand="1"/>
                      </w:tblPr>
                      <w:tblGrid>
                        <w:gridCol w:w="418"/>
                        <w:gridCol w:w="7753"/>
                      </w:tblGrid>
                      <w:tr w:rsidR="00884A2B" w:rsidRPr="003B183B" w:rsidTr="00884A2B">
                        <w:trPr>
                          <w:trHeight w:val="528"/>
                        </w:trPr>
                        <w:tc>
                          <w:tcPr>
                            <w:tcW w:w="418" w:type="dxa"/>
                            <w:tcBorders>
                              <w:right w:val="nil"/>
                            </w:tcBorders>
                            <w:shd w:val="clear" w:color="auto" w:fill="F2F2F2" w:themeFill="background1" w:themeFillShade="F2"/>
                            <w:noWrap/>
                          </w:tcPr>
                          <w:p w:rsidR="00884A2B" w:rsidRPr="003B183B" w:rsidRDefault="00884A2B" w:rsidP="00884A2B">
                            <w:pPr>
                              <w:jc w:val="both"/>
                              <w:rPr>
                                <w:rFonts w:cstheme="minorHAnsi"/>
                              </w:rPr>
                            </w:pPr>
                          </w:p>
                        </w:tc>
                        <w:tc>
                          <w:tcPr>
                            <w:tcW w:w="7753" w:type="dxa"/>
                            <w:tcBorders>
                              <w:left w:val="nil"/>
                            </w:tcBorders>
                            <w:shd w:val="clear" w:color="auto" w:fill="F2F2F2" w:themeFill="background1" w:themeFillShade="F2"/>
                            <w:noWrap/>
                            <w:vAlign w:val="center"/>
                          </w:tcPr>
                          <w:p w:rsidR="00884A2B" w:rsidRPr="003B183B" w:rsidRDefault="00884A2B" w:rsidP="00884A2B">
                            <w:pPr>
                              <w:jc w:val="center"/>
                              <w:rPr>
                                <w:rFonts w:cstheme="minorHAnsi"/>
                              </w:rPr>
                            </w:pPr>
                            <w:r w:rsidRPr="003B183B">
                              <w:rPr>
                                <w:rFonts w:cstheme="minorHAnsi"/>
                              </w:rPr>
                              <w:t>CONDICIONES DE IMPOSIBLE CUMPLIMIENTO</w:t>
                            </w:r>
                          </w:p>
                        </w:tc>
                      </w:tr>
                      <w:tr w:rsidR="00884A2B" w:rsidRPr="00015610" w:rsidTr="00884A2B">
                        <w:trPr>
                          <w:trHeight w:val="237"/>
                        </w:trPr>
                        <w:tc>
                          <w:tcPr>
                            <w:tcW w:w="418" w:type="dxa"/>
                            <w:noWrap/>
                            <w:hideMark/>
                          </w:tcPr>
                          <w:p w:rsidR="00884A2B" w:rsidRPr="003B183B" w:rsidRDefault="00884A2B" w:rsidP="00884A2B">
                            <w:pPr>
                              <w:jc w:val="both"/>
                              <w:rPr>
                                <w:rFonts w:cstheme="minorHAnsi"/>
                              </w:rPr>
                            </w:pPr>
                            <w:r w:rsidRPr="003B183B">
                              <w:rPr>
                                <w:rFonts w:cstheme="minorHAnsi"/>
                              </w:rPr>
                              <w:t> </w:t>
                            </w:r>
                          </w:p>
                        </w:tc>
                        <w:tc>
                          <w:tcPr>
                            <w:tcW w:w="7753" w:type="dxa"/>
                            <w:noWrap/>
                          </w:tcPr>
                          <w:p w:rsidR="00884A2B" w:rsidRPr="00A1272E" w:rsidRDefault="00884A2B" w:rsidP="00884A2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884A2B" w:rsidRPr="00015610" w:rsidTr="00884A2B">
                        <w:trPr>
                          <w:trHeight w:val="237"/>
                        </w:trPr>
                        <w:tc>
                          <w:tcPr>
                            <w:tcW w:w="418" w:type="dxa"/>
                            <w:noWrap/>
                          </w:tcPr>
                          <w:p w:rsidR="00884A2B" w:rsidRPr="003B183B" w:rsidRDefault="00884A2B" w:rsidP="00884A2B">
                            <w:pPr>
                              <w:jc w:val="both"/>
                              <w:rPr>
                                <w:rFonts w:cstheme="minorHAnsi"/>
                              </w:rPr>
                            </w:pPr>
                          </w:p>
                        </w:tc>
                        <w:tc>
                          <w:tcPr>
                            <w:tcW w:w="7753" w:type="dxa"/>
                            <w:noWrap/>
                          </w:tcPr>
                          <w:p w:rsidR="00884A2B" w:rsidRPr="00A1272E" w:rsidRDefault="00884A2B" w:rsidP="00884A2B">
                            <w:pPr>
                              <w:jc w:val="both"/>
                              <w:rPr>
                                <w:rFonts w:cstheme="minorHAnsi"/>
                                <w:sz w:val="20"/>
                                <w:szCs w:val="20"/>
                              </w:rPr>
                            </w:pPr>
                            <w:r>
                              <w:rPr>
                                <w:rFonts w:cstheme="minorHAnsi"/>
                                <w:sz w:val="20"/>
                                <w:szCs w:val="20"/>
                              </w:rPr>
                              <w:t>El producto adjudicado no cumple las prescripciones técnicas solicitadas por el organismo por encima de los mínimos del lote</w:t>
                            </w:r>
                            <w:r w:rsidR="00E24B67">
                              <w:rPr>
                                <w:rFonts w:cstheme="minorHAnsi"/>
                                <w:sz w:val="20"/>
                                <w:szCs w:val="20"/>
                              </w:rPr>
                              <w:t>.</w:t>
                            </w:r>
                            <w:bookmarkStart w:id="12" w:name="_GoBack"/>
                            <w:bookmarkEnd w:id="12"/>
                          </w:p>
                        </w:tc>
                      </w:tr>
                      <w:tr w:rsidR="00884A2B" w:rsidRPr="00015610" w:rsidTr="00884A2B">
                        <w:trPr>
                          <w:trHeight w:val="237"/>
                        </w:trPr>
                        <w:tc>
                          <w:tcPr>
                            <w:tcW w:w="418" w:type="dxa"/>
                            <w:noWrap/>
                            <w:hideMark/>
                          </w:tcPr>
                          <w:p w:rsidR="00884A2B" w:rsidRPr="003B183B" w:rsidRDefault="00884A2B" w:rsidP="00884A2B">
                            <w:pPr>
                              <w:jc w:val="both"/>
                              <w:rPr>
                                <w:rFonts w:cstheme="minorHAnsi"/>
                              </w:rPr>
                            </w:pPr>
                            <w:r w:rsidRPr="003B183B">
                              <w:rPr>
                                <w:rFonts w:cstheme="minorHAnsi"/>
                              </w:rPr>
                              <w:t> </w:t>
                            </w:r>
                          </w:p>
                        </w:tc>
                        <w:tc>
                          <w:tcPr>
                            <w:tcW w:w="7753" w:type="dxa"/>
                            <w:noWrap/>
                            <w:hideMark/>
                          </w:tcPr>
                          <w:p w:rsidR="00884A2B" w:rsidRPr="00A1272E" w:rsidRDefault="00884A2B" w:rsidP="00884A2B">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884A2B" w:rsidRPr="00015610" w:rsidTr="00884A2B">
                        <w:trPr>
                          <w:trHeight w:val="237"/>
                        </w:trPr>
                        <w:tc>
                          <w:tcPr>
                            <w:tcW w:w="418" w:type="dxa"/>
                            <w:noWrap/>
                          </w:tcPr>
                          <w:p w:rsidR="00884A2B" w:rsidRPr="003B183B" w:rsidRDefault="00884A2B" w:rsidP="00884A2B">
                            <w:pPr>
                              <w:jc w:val="both"/>
                              <w:rPr>
                                <w:rFonts w:cstheme="minorHAnsi"/>
                              </w:rPr>
                            </w:pPr>
                          </w:p>
                        </w:tc>
                        <w:tc>
                          <w:tcPr>
                            <w:tcW w:w="7753" w:type="dxa"/>
                            <w:noWrap/>
                          </w:tcPr>
                          <w:p w:rsidR="00884A2B" w:rsidRPr="00A1272E" w:rsidRDefault="00884A2B" w:rsidP="00884A2B">
                            <w:pPr>
                              <w:jc w:val="both"/>
                              <w:rPr>
                                <w:rFonts w:cstheme="minorHAnsi"/>
                                <w:sz w:val="20"/>
                                <w:szCs w:val="20"/>
                              </w:rPr>
                            </w:pPr>
                            <w:r w:rsidRPr="00A1272E">
                              <w:rPr>
                                <w:rFonts w:cstheme="minorHAnsi"/>
                                <w:sz w:val="20"/>
                                <w:szCs w:val="20"/>
                              </w:rPr>
                              <w:t xml:space="preserve">Plazo máximo de ejecución de entrega parcial o total. </w:t>
                            </w:r>
                          </w:p>
                        </w:tc>
                      </w:tr>
                      <w:tr w:rsidR="00884A2B" w:rsidRPr="003B183B" w:rsidTr="00884A2B">
                        <w:trPr>
                          <w:trHeight w:val="237"/>
                        </w:trPr>
                        <w:tc>
                          <w:tcPr>
                            <w:tcW w:w="418" w:type="dxa"/>
                            <w:noWrap/>
                          </w:tcPr>
                          <w:p w:rsidR="00884A2B" w:rsidRPr="003B183B" w:rsidRDefault="00884A2B" w:rsidP="00884A2B">
                            <w:pPr>
                              <w:jc w:val="both"/>
                              <w:rPr>
                                <w:rFonts w:cstheme="minorHAnsi"/>
                              </w:rPr>
                            </w:pPr>
                          </w:p>
                        </w:tc>
                        <w:tc>
                          <w:tcPr>
                            <w:tcW w:w="7753" w:type="dxa"/>
                            <w:noWrap/>
                          </w:tcPr>
                          <w:p w:rsidR="00884A2B" w:rsidRPr="00A1272E" w:rsidRDefault="00884A2B" w:rsidP="00884A2B">
                            <w:pPr>
                              <w:jc w:val="both"/>
                              <w:rPr>
                                <w:rFonts w:cstheme="minorHAnsi"/>
                                <w:sz w:val="20"/>
                                <w:szCs w:val="20"/>
                              </w:rPr>
                            </w:pPr>
                            <w:r w:rsidRPr="00A1272E">
                              <w:rPr>
                                <w:rFonts w:cstheme="minorHAnsi"/>
                                <w:sz w:val="20"/>
                                <w:szCs w:val="20"/>
                              </w:rPr>
                              <w:t xml:space="preserve">Otras </w:t>
                            </w:r>
                          </w:p>
                        </w:tc>
                      </w:tr>
                    </w:tbl>
                    <w:p w:rsidR="00884A2B" w:rsidRPr="004D4CB2" w:rsidRDefault="00884A2B" w:rsidP="00884A2B">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rsidR="00884A2B" w:rsidRPr="004D4CB2" w:rsidRDefault="00884A2B" w:rsidP="00884A2B">
                      <w:pPr>
                        <w:jc w:val="both"/>
                        <w:rPr>
                          <w:rFonts w:cstheme="minorHAnsi"/>
                          <w:i/>
                          <w:color w:val="365F91" w:themeColor="accent1" w:themeShade="BF"/>
                          <w:sz w:val="16"/>
                          <w:szCs w:val="16"/>
                          <w:lang w:val="es-ES"/>
                        </w:rPr>
                      </w:pPr>
                    </w:p>
                    <w:tbl>
                      <w:tblPr>
                        <w:tblStyle w:val="Tablaconcuadrcula3"/>
                        <w:tblW w:w="8217" w:type="dxa"/>
                        <w:tblLook w:val="04A0" w:firstRow="1" w:lastRow="0" w:firstColumn="1" w:lastColumn="0" w:noHBand="0" w:noVBand="1"/>
                      </w:tblPr>
                      <w:tblGrid>
                        <w:gridCol w:w="8217"/>
                      </w:tblGrid>
                      <w:tr w:rsidR="00884A2B" w:rsidRPr="003B183B" w:rsidTr="00884A2B">
                        <w:trPr>
                          <w:trHeight w:val="247"/>
                        </w:trPr>
                        <w:tc>
                          <w:tcPr>
                            <w:tcW w:w="8217" w:type="dxa"/>
                            <w:shd w:val="clear" w:color="auto" w:fill="F2F2F2" w:themeFill="background1" w:themeFillShade="F2"/>
                            <w:noWrap/>
                            <w:vAlign w:val="center"/>
                          </w:tcPr>
                          <w:p w:rsidR="00884A2B" w:rsidRPr="003B183B" w:rsidRDefault="00884A2B" w:rsidP="00884A2B">
                            <w:pPr>
                              <w:spacing w:before="120" w:after="120" w:line="259" w:lineRule="auto"/>
                              <w:jc w:val="center"/>
                              <w:rPr>
                                <w:rFonts w:cstheme="minorHAnsi"/>
                              </w:rPr>
                            </w:pPr>
                            <w:r>
                              <w:rPr>
                                <w:rFonts w:cstheme="minorHAnsi"/>
                              </w:rPr>
                              <w:t>OBSERVACIONES</w:t>
                            </w:r>
                          </w:p>
                        </w:tc>
                      </w:tr>
                      <w:tr w:rsidR="00884A2B" w:rsidRPr="003B183B" w:rsidTr="00884A2B">
                        <w:trPr>
                          <w:trHeight w:val="1464"/>
                        </w:trPr>
                        <w:tc>
                          <w:tcPr>
                            <w:tcW w:w="8217" w:type="dxa"/>
                            <w:noWrap/>
                          </w:tcPr>
                          <w:p w:rsidR="00884A2B" w:rsidRDefault="00884A2B" w:rsidP="00884A2B">
                            <w:pPr>
                              <w:spacing w:after="160" w:line="259" w:lineRule="auto"/>
                              <w:jc w:val="both"/>
                              <w:rPr>
                                <w:rFonts w:cstheme="minorHAnsi"/>
                              </w:rPr>
                            </w:pPr>
                          </w:p>
                          <w:p w:rsidR="00884A2B" w:rsidRPr="003B183B" w:rsidRDefault="00884A2B" w:rsidP="00884A2B">
                            <w:pPr>
                              <w:spacing w:after="160" w:line="259" w:lineRule="auto"/>
                              <w:jc w:val="both"/>
                              <w:rPr>
                                <w:rFonts w:cstheme="minorHAnsi"/>
                              </w:rPr>
                            </w:pPr>
                          </w:p>
                        </w:tc>
                      </w:tr>
                    </w:tbl>
                    <w:p w:rsidR="00884A2B" w:rsidRPr="004D4CB2" w:rsidRDefault="00884A2B" w:rsidP="00884A2B">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rsidR="00884A2B" w:rsidRPr="004D4CB2" w:rsidRDefault="00884A2B" w:rsidP="00884A2B">
                      <w:pPr>
                        <w:jc w:val="both"/>
                        <w:rPr>
                          <w:rFonts w:cstheme="minorHAnsi"/>
                          <w:i/>
                          <w:color w:val="365F91" w:themeColor="accent1" w:themeShade="BF"/>
                          <w:sz w:val="16"/>
                          <w:szCs w:val="16"/>
                          <w:lang w:val="es-ES"/>
                        </w:rPr>
                      </w:pPr>
                    </w:p>
                    <w:p w:rsidR="00884A2B" w:rsidRPr="004D4CB2" w:rsidRDefault="00884A2B" w:rsidP="00884A2B">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3"/>
                        <w:tblW w:w="8217" w:type="dxa"/>
                        <w:tblLook w:val="04A0" w:firstRow="1" w:lastRow="0" w:firstColumn="1" w:lastColumn="0" w:noHBand="0" w:noVBand="1"/>
                      </w:tblPr>
                      <w:tblGrid>
                        <w:gridCol w:w="421"/>
                        <w:gridCol w:w="7796"/>
                      </w:tblGrid>
                      <w:tr w:rsidR="00884A2B" w:rsidRPr="00015610" w:rsidTr="00884A2B">
                        <w:trPr>
                          <w:trHeight w:val="283"/>
                        </w:trPr>
                        <w:tc>
                          <w:tcPr>
                            <w:tcW w:w="421" w:type="dxa"/>
                            <w:tcBorders>
                              <w:right w:val="single" w:sz="4" w:space="0" w:color="auto"/>
                            </w:tcBorders>
                            <w:shd w:val="clear" w:color="auto" w:fill="FFFFFF" w:themeFill="background1"/>
                            <w:noWrap/>
                          </w:tcPr>
                          <w:p w:rsidR="00884A2B" w:rsidRPr="003B183B" w:rsidRDefault="00884A2B" w:rsidP="00884A2B">
                            <w:pPr>
                              <w:jc w:val="both"/>
                              <w:rPr>
                                <w:rFonts w:cstheme="minorHAnsi"/>
                              </w:rPr>
                            </w:pPr>
                          </w:p>
                        </w:tc>
                        <w:tc>
                          <w:tcPr>
                            <w:tcW w:w="7796" w:type="dxa"/>
                            <w:tcBorders>
                              <w:left w:val="single" w:sz="4" w:space="0" w:color="auto"/>
                            </w:tcBorders>
                            <w:shd w:val="clear" w:color="auto" w:fill="FFFFFF" w:themeFill="background1"/>
                            <w:noWrap/>
                          </w:tcPr>
                          <w:p w:rsidR="00884A2B" w:rsidRPr="00A1272E" w:rsidRDefault="00884A2B" w:rsidP="00884A2B">
                            <w:pPr>
                              <w:jc w:val="both"/>
                              <w:rPr>
                                <w:rFonts w:cstheme="minorHAnsi"/>
                                <w:sz w:val="20"/>
                                <w:szCs w:val="20"/>
                              </w:rPr>
                            </w:pPr>
                            <w:r w:rsidRPr="00A1272E">
                              <w:rPr>
                                <w:rFonts w:cstheme="minorHAnsi"/>
                                <w:sz w:val="20"/>
                                <w:szCs w:val="20"/>
                              </w:rPr>
                              <w:t>Acreditación del PVP de los productos equivalentes en la cartera</w:t>
                            </w:r>
                          </w:p>
                        </w:tc>
                      </w:tr>
                      <w:tr w:rsidR="00884A2B" w:rsidRPr="00015610" w:rsidTr="00884A2B">
                        <w:trPr>
                          <w:trHeight w:val="283"/>
                        </w:trPr>
                        <w:tc>
                          <w:tcPr>
                            <w:tcW w:w="421" w:type="dxa"/>
                            <w:noWrap/>
                            <w:hideMark/>
                          </w:tcPr>
                          <w:p w:rsidR="00884A2B" w:rsidRPr="003B183B" w:rsidRDefault="00884A2B" w:rsidP="00884A2B">
                            <w:pPr>
                              <w:jc w:val="both"/>
                              <w:rPr>
                                <w:rFonts w:cstheme="minorHAnsi"/>
                              </w:rPr>
                            </w:pPr>
                            <w:r w:rsidRPr="003B183B">
                              <w:rPr>
                                <w:rFonts w:cstheme="minorHAnsi"/>
                              </w:rPr>
                              <w:t> </w:t>
                            </w:r>
                          </w:p>
                        </w:tc>
                        <w:tc>
                          <w:tcPr>
                            <w:tcW w:w="7796" w:type="dxa"/>
                            <w:noWrap/>
                            <w:hideMark/>
                          </w:tcPr>
                          <w:p w:rsidR="00884A2B" w:rsidRPr="00A1272E" w:rsidRDefault="00884A2B" w:rsidP="00884A2B">
                            <w:pPr>
                              <w:jc w:val="both"/>
                              <w:rPr>
                                <w:rFonts w:cstheme="minorHAnsi"/>
                                <w:sz w:val="20"/>
                                <w:szCs w:val="20"/>
                              </w:rPr>
                            </w:pPr>
                            <w:r w:rsidRPr="00A1272E">
                              <w:rPr>
                                <w:rFonts w:cstheme="minorHAnsi"/>
                                <w:sz w:val="20"/>
                                <w:szCs w:val="20"/>
                              </w:rPr>
                              <w:t>Fichas técnicas que acreditan los requisitos de imposible cumplimiento</w:t>
                            </w:r>
                          </w:p>
                        </w:tc>
                      </w:tr>
                      <w:tr w:rsidR="00884A2B" w:rsidRPr="003B183B" w:rsidTr="00884A2B">
                        <w:trPr>
                          <w:trHeight w:val="283"/>
                        </w:trPr>
                        <w:tc>
                          <w:tcPr>
                            <w:tcW w:w="421" w:type="dxa"/>
                            <w:noWrap/>
                            <w:hideMark/>
                          </w:tcPr>
                          <w:p w:rsidR="00884A2B" w:rsidRPr="003B183B" w:rsidRDefault="00884A2B" w:rsidP="00884A2B">
                            <w:pPr>
                              <w:jc w:val="both"/>
                              <w:rPr>
                                <w:rFonts w:cstheme="minorHAnsi"/>
                              </w:rPr>
                            </w:pPr>
                            <w:r w:rsidRPr="003B183B">
                              <w:rPr>
                                <w:rFonts w:cstheme="minorHAnsi"/>
                              </w:rPr>
                              <w:t> </w:t>
                            </w:r>
                          </w:p>
                        </w:tc>
                        <w:tc>
                          <w:tcPr>
                            <w:tcW w:w="7796" w:type="dxa"/>
                            <w:noWrap/>
                            <w:hideMark/>
                          </w:tcPr>
                          <w:p w:rsidR="00884A2B" w:rsidRPr="00A1272E" w:rsidRDefault="00884A2B" w:rsidP="00884A2B">
                            <w:pPr>
                              <w:jc w:val="both"/>
                              <w:rPr>
                                <w:rFonts w:cstheme="minorHAnsi"/>
                                <w:sz w:val="20"/>
                                <w:szCs w:val="20"/>
                              </w:rPr>
                            </w:pPr>
                            <w:r w:rsidRPr="00A1272E">
                              <w:rPr>
                                <w:rFonts w:cstheme="minorHAnsi"/>
                                <w:sz w:val="20"/>
                                <w:szCs w:val="20"/>
                              </w:rPr>
                              <w:t>Certificado del fabricante</w:t>
                            </w:r>
                          </w:p>
                        </w:tc>
                      </w:tr>
                      <w:tr w:rsidR="00884A2B" w:rsidRPr="003B183B" w:rsidTr="00884A2B">
                        <w:trPr>
                          <w:trHeight w:val="283"/>
                        </w:trPr>
                        <w:tc>
                          <w:tcPr>
                            <w:tcW w:w="421" w:type="dxa"/>
                            <w:noWrap/>
                          </w:tcPr>
                          <w:p w:rsidR="00884A2B" w:rsidRPr="003B183B" w:rsidRDefault="00884A2B" w:rsidP="00884A2B">
                            <w:pPr>
                              <w:jc w:val="both"/>
                              <w:rPr>
                                <w:rFonts w:cstheme="minorHAnsi"/>
                              </w:rPr>
                            </w:pPr>
                          </w:p>
                        </w:tc>
                        <w:tc>
                          <w:tcPr>
                            <w:tcW w:w="7796" w:type="dxa"/>
                            <w:noWrap/>
                          </w:tcPr>
                          <w:p w:rsidR="00884A2B" w:rsidRPr="00A1272E" w:rsidRDefault="00884A2B" w:rsidP="00884A2B">
                            <w:pPr>
                              <w:jc w:val="both"/>
                              <w:rPr>
                                <w:rFonts w:cstheme="minorHAnsi"/>
                                <w:sz w:val="20"/>
                                <w:szCs w:val="20"/>
                              </w:rPr>
                            </w:pPr>
                            <w:r w:rsidRPr="00A1272E">
                              <w:rPr>
                                <w:rFonts w:cstheme="minorHAnsi"/>
                                <w:sz w:val="20"/>
                                <w:szCs w:val="20"/>
                              </w:rPr>
                              <w:t>(Otros)</w:t>
                            </w:r>
                          </w:p>
                        </w:tc>
                      </w:tr>
                    </w:tbl>
                    <w:p w:rsidR="00884A2B" w:rsidRPr="004D4CB2" w:rsidRDefault="00884A2B" w:rsidP="00884A2B">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rsidR="00884A2B" w:rsidRPr="004D4CB2" w:rsidRDefault="00884A2B" w:rsidP="00884A2B">
                      <w:pPr>
                        <w:jc w:val="both"/>
                        <w:rPr>
                          <w:rFonts w:cstheme="minorHAnsi"/>
                          <w:i/>
                          <w:color w:val="365F91" w:themeColor="accent1" w:themeShade="BF"/>
                          <w:sz w:val="16"/>
                          <w:szCs w:val="16"/>
                          <w:lang w:val="es-ES"/>
                        </w:rPr>
                      </w:pPr>
                    </w:p>
                    <w:p w:rsidR="00884A2B" w:rsidRPr="004D4CB2" w:rsidRDefault="00884A2B" w:rsidP="00884A2B">
                      <w:pPr>
                        <w:jc w:val="both"/>
                        <w:rPr>
                          <w:rFonts w:cstheme="minorHAnsi"/>
                          <w:lang w:val="es-ES"/>
                        </w:rPr>
                      </w:pPr>
                    </w:p>
                    <w:p w:rsidR="00884A2B" w:rsidRPr="004D4CB2" w:rsidRDefault="00884A2B" w:rsidP="00884A2B">
                      <w:pPr>
                        <w:jc w:val="both"/>
                        <w:rPr>
                          <w:rFonts w:cstheme="minorHAnsi"/>
                          <w:lang w:val="es-ES"/>
                        </w:rPr>
                      </w:pPr>
                    </w:p>
                  </w:txbxContent>
                </v:textbox>
                <w10:wrap type="square" anchorx="margin"/>
              </v:shape>
            </w:pict>
          </mc:Fallback>
        </mc:AlternateContent>
      </w: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rPr>
          <w:i/>
          <w:lang w:val="es-ES"/>
        </w:rPr>
      </w:pPr>
    </w:p>
    <w:p w:rsidR="00884A2B" w:rsidRPr="00884A2B" w:rsidRDefault="00884A2B" w:rsidP="00884A2B">
      <w:pPr>
        <w:tabs>
          <w:tab w:val="left" w:pos="3195"/>
        </w:tabs>
        <w:jc w:val="both"/>
        <w:rPr>
          <w:rFonts w:cstheme="minorHAnsi"/>
          <w:lang w:val="es-ES"/>
        </w:rPr>
      </w:pPr>
      <w:r w:rsidRPr="00884A2B">
        <w:rPr>
          <w:rFonts w:cstheme="minorHAnsi"/>
          <w:lang w:val="es-ES"/>
        </w:rPr>
        <w:t xml:space="preserve">Y para que así conste y surta los efectos oportunos, expido y firmo la presente declaración </w:t>
      </w:r>
    </w:p>
    <w:p w:rsidR="00884A2B" w:rsidRPr="00884A2B" w:rsidRDefault="00884A2B" w:rsidP="00884A2B">
      <w:pPr>
        <w:jc w:val="center"/>
        <w:rPr>
          <w:lang w:val="es-ES"/>
        </w:rPr>
      </w:pPr>
      <w:r w:rsidRPr="00884A2B">
        <w:rPr>
          <w:rFonts w:cstheme="minorHAnsi"/>
          <w:lang w:val="es-ES"/>
        </w:rPr>
        <w:t>(firmado electrónicamente)</w:t>
      </w:r>
    </w:p>
    <w:p w:rsidR="00884A2B" w:rsidRPr="00884A2B" w:rsidRDefault="00884A2B" w:rsidP="00884A2B">
      <w:pPr>
        <w:tabs>
          <w:tab w:val="left" w:pos="3436"/>
        </w:tabs>
        <w:rPr>
          <w:lang w:val="es-ES"/>
        </w:rPr>
      </w:pPr>
    </w:p>
    <w:p w:rsidR="00884A2B" w:rsidRPr="00884A2B" w:rsidRDefault="00884A2B" w:rsidP="00884A2B">
      <w:pPr>
        <w:rPr>
          <w:i/>
          <w:lang w:val="es-ES"/>
        </w:rPr>
      </w:pPr>
    </w:p>
    <w:p w:rsidR="00884A2B" w:rsidRPr="00884A2B" w:rsidRDefault="00884A2B" w:rsidP="00884A2B">
      <w:pPr>
        <w:rPr>
          <w:i/>
          <w:lang w:val="es-ES"/>
        </w:rPr>
      </w:pPr>
    </w:p>
    <w:p w:rsidR="00884A2B" w:rsidRDefault="00884A2B" w:rsidP="001F2A46">
      <w:pPr>
        <w:rPr>
          <w:i/>
          <w:lang w:val="es-ES"/>
        </w:rPr>
      </w:pPr>
      <w:r>
        <w:rPr>
          <w:i/>
          <w:lang w:val="es-ES"/>
        </w:rPr>
        <w:br w:type="page"/>
      </w:r>
    </w:p>
    <w:p w:rsidR="003B4B7A" w:rsidRPr="003B4B7A" w:rsidRDefault="003B4B7A" w:rsidP="003B4B7A">
      <w:pPr>
        <w:widowControl/>
        <w:shd w:val="clear" w:color="auto" w:fill="DBE5F1"/>
        <w:jc w:val="both"/>
        <w:outlineLvl w:val="0"/>
        <w:rPr>
          <w:rFonts w:ascii="Calibri" w:eastAsia="Calibri" w:hAnsi="Calibri" w:cs="Calibri"/>
          <w:b/>
          <w:lang w:val="es-ES_tradnl"/>
        </w:rPr>
      </w:pPr>
      <w:bookmarkStart w:id="13" w:name="_Toc99608985"/>
      <w:r w:rsidRPr="003B4B7A">
        <w:rPr>
          <w:rFonts w:ascii="Calibri" w:eastAsia="Calibri" w:hAnsi="Calibri" w:cs="Calibri"/>
          <w:b/>
          <w:lang w:val="es-ES_tradnl"/>
        </w:rPr>
        <w:lastRenderedPageBreak/>
        <w:t>ADENDA A LOS CONTRATOS FINANCIADOS POR EL PRESUPUESTO DE LA UNIÓN EUROPEA</w:t>
      </w:r>
      <w:bookmarkEnd w:id="13"/>
      <w:r w:rsidRPr="003B4B7A">
        <w:rPr>
          <w:rFonts w:ascii="Calibri" w:eastAsia="Calibri" w:hAnsi="Calibri" w:cs="Calibri"/>
          <w:b/>
          <w:lang w:val="es-ES_tradnl"/>
        </w:rPr>
        <w:t xml:space="preserve">  </w:t>
      </w:r>
    </w:p>
    <w:p w:rsidR="003B4B7A" w:rsidRPr="003B4B7A" w:rsidRDefault="003B4B7A" w:rsidP="003B4B7A">
      <w:pPr>
        <w:widowControl/>
        <w:shd w:val="clear" w:color="auto" w:fill="DBE5F1"/>
        <w:jc w:val="both"/>
        <w:outlineLvl w:val="0"/>
        <w:rPr>
          <w:rFonts w:ascii="Calibri" w:eastAsia="Calibri" w:hAnsi="Calibri" w:cs="Calibri"/>
          <w:b/>
          <w:lang w:val="es-ES_tradnl"/>
        </w:rPr>
      </w:pPr>
    </w:p>
    <w:p w:rsidR="003B4B7A" w:rsidRPr="003B4B7A" w:rsidRDefault="003B4B7A" w:rsidP="003B4B7A">
      <w:pPr>
        <w:widowControl/>
        <w:spacing w:after="200"/>
        <w:rPr>
          <w:rFonts w:ascii="Calibri" w:eastAsia="Calibri" w:hAnsi="Calibri" w:cs="Calibri"/>
          <w:color w:val="0070C0"/>
          <w:lang w:val="es-ES"/>
        </w:rPr>
      </w:pPr>
    </w:p>
    <w:p w:rsidR="003B4B7A" w:rsidRPr="003B4B7A" w:rsidRDefault="003B4B7A" w:rsidP="003B4B7A">
      <w:pPr>
        <w:widowControl/>
        <w:numPr>
          <w:ilvl w:val="0"/>
          <w:numId w:val="18"/>
        </w:numPr>
        <w:shd w:val="clear" w:color="auto" w:fill="DBE5F1"/>
        <w:spacing w:after="200" w:line="276" w:lineRule="auto"/>
        <w:jc w:val="both"/>
        <w:outlineLvl w:val="0"/>
        <w:rPr>
          <w:rFonts w:ascii="Calibri" w:eastAsia="Calibri" w:hAnsi="Calibri" w:cs="Calibri"/>
          <w:b/>
          <w:lang w:val="es-ES_tradnl"/>
        </w:rPr>
      </w:pPr>
      <w:bookmarkStart w:id="14" w:name="_Toc99381297"/>
      <w:bookmarkStart w:id="15" w:name="_Toc99608986"/>
      <w:r w:rsidRPr="003B4B7A">
        <w:rPr>
          <w:rFonts w:ascii="Calibri" w:eastAsia="Calibri" w:hAnsi="Calibri" w:cs="Calibri"/>
          <w:b/>
          <w:lang w:val="es-ES_tradnl"/>
        </w:rPr>
        <w:t>OBLIGACIONES GENERALES APLICABLES A TODOS LOS CONTRATOS FINANCIADOS CON CARGO AL PRESUPUESTO DE LA UNIÓN EUROPEA</w:t>
      </w:r>
      <w:bookmarkEnd w:id="14"/>
      <w:bookmarkEnd w:id="15"/>
    </w:p>
    <w:p w:rsidR="003B4B7A" w:rsidRPr="003B4B7A" w:rsidRDefault="003B4B7A" w:rsidP="003B4B7A">
      <w:pPr>
        <w:widowControl/>
        <w:spacing w:after="200"/>
        <w:rPr>
          <w:rFonts w:ascii="Calibri" w:eastAsia="Calibri" w:hAnsi="Calibri" w:cs="Calibri"/>
          <w:color w:val="0070C0"/>
          <w:lang w:val="es-ES_tradnl"/>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3"/>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rsidR="003B4B7A" w:rsidRDefault="003B4B7A" w:rsidP="003B4B7A">
      <w:pPr>
        <w:widowControl/>
        <w:numPr>
          <w:ilvl w:val="0"/>
          <w:numId w:val="17"/>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rsidR="00E94F9B" w:rsidRPr="003B4B7A" w:rsidRDefault="00E94F9B" w:rsidP="00E94F9B">
      <w:pPr>
        <w:widowControl/>
        <w:spacing w:after="200" w:line="276" w:lineRule="auto"/>
        <w:ind w:left="360"/>
        <w:contextualSpacing/>
        <w:rPr>
          <w:rFonts w:ascii="Calibri" w:eastAsia="Calibri" w:hAnsi="Calibri" w:cs="Times New Roman"/>
          <w:b/>
          <w:bCs/>
          <w:sz w:val="20"/>
          <w:szCs w:val="20"/>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3B4B7A" w:rsidRDefault="003B4B7A" w:rsidP="003B4B7A">
      <w:pPr>
        <w:widowControl/>
        <w:numPr>
          <w:ilvl w:val="0"/>
          <w:numId w:val="17"/>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rsidR="00E94F9B" w:rsidRPr="003B4B7A" w:rsidRDefault="00E94F9B" w:rsidP="00E94F9B">
      <w:pPr>
        <w:widowControl/>
        <w:spacing w:after="200" w:line="276" w:lineRule="auto"/>
        <w:ind w:left="360"/>
        <w:contextualSpacing/>
        <w:rPr>
          <w:rFonts w:ascii="Calibri" w:eastAsia="Calibri" w:hAnsi="Calibri" w:cs="Times New Roman"/>
          <w:b/>
          <w:bCs/>
          <w:sz w:val="20"/>
          <w:szCs w:val="20"/>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rsidR="003B4B7A" w:rsidRPr="003B4B7A" w:rsidRDefault="003B4B7A" w:rsidP="003B4B7A">
      <w:pPr>
        <w:widowControl/>
        <w:numPr>
          <w:ilvl w:val="0"/>
          <w:numId w:val="17"/>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rsidR="003B4B7A" w:rsidRPr="003B4B7A" w:rsidRDefault="003B4B7A" w:rsidP="003B4B7A">
      <w:pPr>
        <w:widowControl/>
        <w:ind w:left="360"/>
        <w:contextualSpacing/>
        <w:jc w:val="both"/>
        <w:rPr>
          <w:rFonts w:ascii="Calibri" w:eastAsia="Calibri" w:hAnsi="Calibri" w:cs="Times New Roman"/>
          <w:b/>
          <w:bCs/>
          <w:sz w:val="20"/>
          <w:szCs w:val="20"/>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rsidR="003B4B7A" w:rsidRPr="003B4B7A" w:rsidRDefault="003B4B7A" w:rsidP="003B4B7A">
      <w:pPr>
        <w:widowControl/>
        <w:numPr>
          <w:ilvl w:val="0"/>
          <w:numId w:val="17"/>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rsidR="003B4B7A" w:rsidRPr="003B4B7A" w:rsidRDefault="003B4B7A" w:rsidP="003B4B7A">
      <w:pPr>
        <w:widowControl/>
        <w:ind w:left="360"/>
        <w:contextualSpacing/>
        <w:jc w:val="both"/>
        <w:rPr>
          <w:rFonts w:ascii="Calibri" w:eastAsia="Calibri" w:hAnsi="Calibri" w:cs="Times New Roman"/>
          <w:b/>
          <w:bCs/>
          <w:sz w:val="20"/>
          <w:szCs w:val="20"/>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lastRenderedPageBreak/>
        <w:t xml:space="preserve">En particular, no se considerarán admisibles los intentos de influir indebidamente en el presente procedimiento de adjudicación u obtener información confidencial. </w:t>
      </w: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rsidR="003B4B7A" w:rsidRPr="003B4B7A" w:rsidRDefault="003B4B7A" w:rsidP="003B4B7A">
      <w:pPr>
        <w:widowControl/>
        <w:numPr>
          <w:ilvl w:val="0"/>
          <w:numId w:val="17"/>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rsidR="003B4B7A" w:rsidRPr="003B4B7A" w:rsidRDefault="003B4B7A" w:rsidP="003B4B7A">
      <w:pPr>
        <w:widowControl/>
        <w:ind w:left="360"/>
        <w:contextualSpacing/>
        <w:jc w:val="both"/>
        <w:rPr>
          <w:rFonts w:ascii="Calibri" w:eastAsia="Calibri" w:hAnsi="Calibri" w:cs="Times New Roman"/>
          <w:b/>
          <w:bCs/>
          <w:sz w:val="20"/>
          <w:szCs w:val="20"/>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3B4B7A" w:rsidRPr="003B4B7A" w:rsidRDefault="003B4B7A" w:rsidP="003B4B7A">
      <w:pPr>
        <w:widowControl/>
        <w:numPr>
          <w:ilvl w:val="0"/>
          <w:numId w:val="17"/>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3B4B7A" w:rsidRPr="003B4B7A" w:rsidRDefault="003B4B7A" w:rsidP="003B4B7A">
      <w:pPr>
        <w:widowControl/>
        <w:numPr>
          <w:ilvl w:val="0"/>
          <w:numId w:val="17"/>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rsidR="003B4B7A" w:rsidRPr="003B4B7A" w:rsidRDefault="003B4B7A" w:rsidP="003B4B7A">
      <w:pPr>
        <w:widowControl/>
        <w:ind w:left="360"/>
        <w:contextualSpacing/>
        <w:jc w:val="both"/>
        <w:rPr>
          <w:rFonts w:ascii="Calibri" w:eastAsia="Calibri" w:hAnsi="Calibri" w:cs="Times New Roman"/>
          <w:b/>
          <w:sz w:val="20"/>
          <w:szCs w:val="20"/>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rsidR="00E94F9B" w:rsidRDefault="00E94F9B" w:rsidP="00E94F9B">
      <w:pPr>
        <w:widowControl/>
        <w:numPr>
          <w:ilvl w:val="0"/>
          <w:numId w:val="17"/>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rsidR="00E94F9B" w:rsidRPr="00E94F9B" w:rsidRDefault="00E94F9B" w:rsidP="00E94F9B">
      <w:pPr>
        <w:widowControl/>
        <w:spacing w:after="200" w:line="276" w:lineRule="auto"/>
        <w:ind w:left="360"/>
        <w:contextualSpacing/>
        <w:jc w:val="both"/>
        <w:rPr>
          <w:rFonts w:ascii="Calibri" w:eastAsia="Calibri" w:hAnsi="Calibri" w:cs="Times New Roman"/>
          <w:b/>
          <w:sz w:val="20"/>
          <w:szCs w:val="20"/>
          <w:lang w:val="es-ES"/>
        </w:rPr>
      </w:pPr>
    </w:p>
    <w:p w:rsidR="00E94F9B" w:rsidRPr="00E94F9B" w:rsidRDefault="00E94F9B" w:rsidP="00E94F9B">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rsidR="00E94F9B" w:rsidRPr="003B4B7A" w:rsidRDefault="00E94F9B" w:rsidP="003B4B7A">
      <w:pPr>
        <w:widowControl/>
        <w:spacing w:after="200" w:line="276" w:lineRule="auto"/>
        <w:jc w:val="both"/>
        <w:rPr>
          <w:rFonts w:ascii="Calibri" w:eastAsia="Calibri" w:hAnsi="Calibri" w:cs="Times New Roman"/>
          <w:bCs/>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p>
    <w:p w:rsidR="003B4B7A" w:rsidRPr="003B4B7A" w:rsidRDefault="003B4B7A" w:rsidP="003B4B7A">
      <w:pPr>
        <w:widowControl/>
        <w:spacing w:after="200" w:line="276" w:lineRule="auto"/>
        <w:rPr>
          <w:rFonts w:ascii="Calibri" w:eastAsia="Calibri" w:hAnsi="Calibri" w:cs="Calibri"/>
          <w:b/>
          <w:lang w:val="es-ES_tradnl"/>
        </w:rPr>
      </w:pPr>
      <w:bookmarkStart w:id="16" w:name="_Toc99381298"/>
      <w:r w:rsidRPr="003B4B7A">
        <w:rPr>
          <w:rFonts w:ascii="Calibri" w:eastAsia="Calibri" w:hAnsi="Calibri" w:cs="Calibri"/>
          <w:lang w:val="es-ES"/>
        </w:rPr>
        <w:br w:type="page"/>
      </w:r>
    </w:p>
    <w:p w:rsidR="003B4B7A" w:rsidRPr="003B4B7A" w:rsidRDefault="003B4B7A" w:rsidP="003B4B7A">
      <w:pPr>
        <w:widowControl/>
        <w:tabs>
          <w:tab w:val="left" w:pos="877"/>
        </w:tabs>
        <w:ind w:left="360"/>
        <w:jc w:val="both"/>
        <w:outlineLvl w:val="0"/>
        <w:rPr>
          <w:rFonts w:ascii="Arial" w:eastAsia="Calibri" w:hAnsi="Arial" w:cs="Calibri"/>
          <w:b/>
          <w:color w:val="000000"/>
          <w:sz w:val="24"/>
          <w:szCs w:val="24"/>
          <w:lang w:val="es-ES_tradnl"/>
        </w:rPr>
      </w:pPr>
      <w:r w:rsidRPr="003B4B7A">
        <w:rPr>
          <w:rFonts w:ascii="Arial" w:eastAsia="Calibri" w:hAnsi="Arial" w:cs="Calibri"/>
          <w:b/>
          <w:color w:val="000000"/>
          <w:sz w:val="24"/>
          <w:szCs w:val="24"/>
          <w:lang w:val="es-ES_tradnl"/>
        </w:rPr>
        <w:lastRenderedPageBreak/>
        <w:tab/>
      </w:r>
    </w:p>
    <w:p w:rsidR="003B4B7A" w:rsidRPr="003B4B7A" w:rsidRDefault="003B4B7A" w:rsidP="003B4B7A">
      <w:pPr>
        <w:widowControl/>
        <w:numPr>
          <w:ilvl w:val="0"/>
          <w:numId w:val="18"/>
        </w:numPr>
        <w:shd w:val="clear" w:color="auto" w:fill="DBE5F1"/>
        <w:spacing w:after="200" w:line="276" w:lineRule="auto"/>
        <w:jc w:val="both"/>
        <w:outlineLvl w:val="0"/>
        <w:rPr>
          <w:rFonts w:ascii="Arial" w:eastAsia="Calibri" w:hAnsi="Arial" w:cs="Calibri"/>
          <w:b/>
          <w:color w:val="000000"/>
          <w:sz w:val="24"/>
          <w:szCs w:val="24"/>
          <w:lang w:val="es-ES_tradnl"/>
        </w:rPr>
      </w:pPr>
      <w:bookmarkStart w:id="17" w:name="_Toc99608987"/>
      <w:r w:rsidRPr="003B4B7A">
        <w:rPr>
          <w:rFonts w:ascii="Calibri" w:eastAsia="Calibri" w:hAnsi="Calibri" w:cs="Calibri"/>
          <w:b/>
          <w:lang w:val="es-ES_tradnl"/>
        </w:rPr>
        <w:t>CLÁUSULAS ADICIONALES APLICABLES A LOS CONTRATOS FINANCIADOS POR EL PRTR</w:t>
      </w:r>
      <w:bookmarkEnd w:id="16"/>
      <w:bookmarkEnd w:id="17"/>
    </w:p>
    <w:p w:rsidR="003B4B7A" w:rsidRPr="003B4B7A" w:rsidRDefault="003B4B7A" w:rsidP="003B4B7A">
      <w:pPr>
        <w:widowControl/>
        <w:spacing w:after="200"/>
        <w:rPr>
          <w:rFonts w:ascii="Calibri" w:eastAsia="Calibri" w:hAnsi="Calibri" w:cs="Calibri"/>
          <w:color w:val="0070C0"/>
          <w:lang w:val="es-ES_tradnl"/>
        </w:rPr>
      </w:pPr>
    </w:p>
    <w:p w:rsidR="003B4B7A" w:rsidRPr="003B4B7A" w:rsidRDefault="003B4B7A" w:rsidP="00E94F9B">
      <w:pPr>
        <w:keepNext/>
        <w:keepLines/>
        <w:widowControl/>
        <w:shd w:val="solid" w:color="B8CCE4" w:fill="DBE5F1"/>
        <w:spacing w:before="40" w:after="200" w:line="276" w:lineRule="auto"/>
        <w:outlineLvl w:val="1"/>
        <w:rPr>
          <w:rFonts w:ascii="Calibri" w:eastAsia="Calibri" w:hAnsi="Calibri" w:cs="Calibri"/>
          <w:lang w:val="es-ES_tradnl"/>
        </w:rPr>
      </w:pPr>
      <w:bookmarkStart w:id="18" w:name="_Toc99381299"/>
      <w:bookmarkStart w:id="19" w:name="_Toc99608988"/>
      <w:r w:rsidRPr="003B4B7A">
        <w:rPr>
          <w:rFonts w:ascii="Calibri" w:eastAsia="Calibri" w:hAnsi="Calibri" w:cs="Calibri"/>
          <w:b/>
          <w:lang w:val="es-ES_tradnl"/>
        </w:rPr>
        <w:t>1. RÉGÍMEN JURÍDICO APLICABLE</w:t>
      </w:r>
      <w:bookmarkEnd w:id="18"/>
      <w:bookmarkEnd w:id="19"/>
    </w:p>
    <w:p w:rsidR="003B4B7A" w:rsidRPr="003B4B7A" w:rsidRDefault="003B4B7A" w:rsidP="003B4B7A">
      <w:pPr>
        <w:widowControl/>
        <w:jc w:val="both"/>
        <w:rPr>
          <w:rFonts w:ascii="Calibri" w:eastAsia="Calibri" w:hAnsi="Calibri" w:cs="Times New Roman"/>
          <w:color w:val="FF0000"/>
          <w:sz w:val="18"/>
          <w:szCs w:val="18"/>
          <w:lang w:val="es-ES"/>
        </w:rPr>
      </w:pPr>
    </w:p>
    <w:p w:rsidR="003B4B7A" w:rsidRPr="003B4B7A" w:rsidRDefault="003B4B7A" w:rsidP="003B4B7A">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rsidR="003B4B7A" w:rsidRPr="003B4B7A" w:rsidRDefault="003B4B7A" w:rsidP="003B4B7A">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rsidR="003B4B7A" w:rsidRPr="003B4B7A" w:rsidRDefault="003B4B7A" w:rsidP="00E94F9B">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20" w:name="_Toc99381300"/>
      <w:bookmarkStart w:id="21"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20"/>
      <w:bookmarkEnd w:id="21"/>
    </w:p>
    <w:p w:rsidR="003B4B7A" w:rsidRPr="003B4B7A" w:rsidRDefault="003B4B7A" w:rsidP="003B4B7A">
      <w:pPr>
        <w:widowControl/>
        <w:rPr>
          <w:rFonts w:ascii="Calibri" w:eastAsia="Calibri" w:hAnsi="Calibri" w:cs="Calibri"/>
          <w:color w:val="FF0000"/>
          <w:lang w:val="es-ES_tradnl"/>
        </w:rPr>
      </w:pPr>
    </w:p>
    <w:p w:rsidR="003B4B7A" w:rsidRPr="003B4B7A" w:rsidRDefault="003B4B7A" w:rsidP="003B4B7A">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p>
    <w:p w:rsidR="003B4B7A" w:rsidRPr="003B4B7A" w:rsidRDefault="003B4B7A" w:rsidP="003B4B7A">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rsidR="003B4B7A" w:rsidRPr="003B4B7A" w:rsidRDefault="003B4B7A" w:rsidP="003B4B7A">
      <w:pPr>
        <w:widowControl/>
        <w:rPr>
          <w:rFonts w:ascii="Calibri" w:eastAsia="Calibri" w:hAnsi="Calibri" w:cs="Calibri"/>
          <w:bCs/>
          <w:i/>
          <w:color w:val="FF0000"/>
          <w:lang w:val="es-ES"/>
        </w:rPr>
      </w:pPr>
    </w:p>
    <w:p w:rsidR="003B4B7A" w:rsidRPr="003B4B7A" w:rsidRDefault="003B4B7A" w:rsidP="003B4B7A">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rsidR="003B4B7A" w:rsidRPr="003B4B7A" w:rsidRDefault="003B4B7A" w:rsidP="003B4B7A">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Pr>
      <w:tblGrid>
        <w:gridCol w:w="1984"/>
        <w:gridCol w:w="2410"/>
      </w:tblGrid>
      <w:tr w:rsidR="003B4B7A" w:rsidRPr="003B4B7A" w:rsidTr="003B4B7A">
        <w:tc>
          <w:tcPr>
            <w:tcW w:w="1984" w:type="dxa"/>
            <w:shd w:val="clear" w:color="auto" w:fill="B6DDE8"/>
          </w:tcPr>
          <w:p w:rsidR="003B4B7A" w:rsidRPr="003B4B7A" w:rsidRDefault="003B4B7A" w:rsidP="003B4B7A">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rsidR="003B4B7A" w:rsidRPr="003B4B7A" w:rsidRDefault="003B4B7A" w:rsidP="003B4B7A">
            <w:pPr>
              <w:jc w:val="center"/>
              <w:rPr>
                <w:rFonts w:ascii="Calibri" w:eastAsia="Calibri" w:hAnsi="Calibri" w:cs="Calibri"/>
              </w:rPr>
            </w:pPr>
            <w:r w:rsidRPr="003B4B7A">
              <w:rPr>
                <w:rFonts w:ascii="Calibri" w:eastAsia="Calibri" w:hAnsi="Calibri" w:cs="Calibri"/>
              </w:rPr>
              <w:t>Etiquetado digital</w:t>
            </w:r>
          </w:p>
        </w:tc>
      </w:tr>
      <w:tr w:rsidR="003B4B7A" w:rsidRPr="003B4B7A" w:rsidTr="003B4B7A">
        <w:tc>
          <w:tcPr>
            <w:tcW w:w="1984" w:type="dxa"/>
          </w:tcPr>
          <w:p w:rsidR="003B4B7A" w:rsidRPr="003B4B7A" w:rsidRDefault="003B4B7A" w:rsidP="003B4B7A">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rsidR="003B4B7A" w:rsidRPr="003B4B7A" w:rsidRDefault="003B4B7A" w:rsidP="003B4B7A">
            <w:pPr>
              <w:jc w:val="center"/>
              <w:rPr>
                <w:rFonts w:ascii="Calibri" w:eastAsia="Calibri" w:hAnsi="Calibri" w:cs="Calibri"/>
                <w:i/>
                <w:color w:val="FF0000"/>
              </w:rPr>
            </w:pPr>
            <w:r w:rsidRPr="003B4B7A">
              <w:rPr>
                <w:rFonts w:ascii="Calibri" w:eastAsia="Calibri" w:hAnsi="Calibri" w:cs="Calibri"/>
                <w:i/>
                <w:color w:val="0070C0"/>
              </w:rPr>
              <w:t>Incluir %</w:t>
            </w:r>
          </w:p>
        </w:tc>
      </w:tr>
    </w:tbl>
    <w:p w:rsidR="003B4B7A" w:rsidRPr="003B4B7A" w:rsidRDefault="003B4B7A" w:rsidP="003B4B7A">
      <w:pPr>
        <w:widowControl/>
        <w:rPr>
          <w:rFonts w:ascii="Calibri" w:eastAsia="Calibri" w:hAnsi="Calibri" w:cs="Calibri"/>
          <w:color w:val="FF0000"/>
          <w:lang w:val="es-ES"/>
        </w:rPr>
      </w:pPr>
      <w:r w:rsidRPr="003B4B7A">
        <w:rPr>
          <w:rFonts w:ascii="Calibri" w:eastAsia="Calibri" w:hAnsi="Calibri" w:cs="Calibri"/>
          <w:color w:val="FF0000"/>
          <w:lang w:val="es-ES"/>
        </w:rPr>
        <w:tab/>
      </w:r>
    </w:p>
    <w:p w:rsidR="003B4B7A" w:rsidRPr="003B4B7A" w:rsidRDefault="003B4B7A" w:rsidP="003B4B7A">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rsidR="003B4B7A" w:rsidRPr="003B4B7A" w:rsidRDefault="003B4B7A" w:rsidP="003B4B7A">
      <w:pPr>
        <w:widowControl/>
        <w:rPr>
          <w:rFonts w:ascii="Calibri" w:eastAsia="Calibri" w:hAnsi="Calibri" w:cs="Calibri"/>
          <w:color w:val="FF0000"/>
          <w:lang w:val="es-ES"/>
        </w:rPr>
      </w:pPr>
    </w:p>
    <w:p w:rsidR="003B4B7A" w:rsidRPr="003B4B7A" w:rsidRDefault="003B4B7A" w:rsidP="003B4B7A">
      <w:pPr>
        <w:widowControl/>
        <w:numPr>
          <w:ilvl w:val="1"/>
          <w:numId w:val="17"/>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rsidR="003B4B7A" w:rsidRPr="003B4B7A" w:rsidRDefault="003B4B7A" w:rsidP="003B4B7A">
      <w:pPr>
        <w:widowControl/>
        <w:ind w:firstLine="708"/>
        <w:rPr>
          <w:rFonts w:ascii="Calibri" w:eastAsia="Calibri" w:hAnsi="Calibri" w:cs="Calibri"/>
          <w:i/>
          <w:color w:val="FF0000"/>
          <w:lang w:val="es-ES"/>
        </w:rPr>
      </w:pPr>
    </w:p>
    <w:p w:rsidR="003B4B7A" w:rsidRPr="003B4B7A" w:rsidRDefault="003B4B7A" w:rsidP="003B4B7A">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3B4B7A" w:rsidRPr="003B4B7A" w:rsidRDefault="003B4B7A" w:rsidP="003B4B7A">
      <w:pPr>
        <w:widowControl/>
        <w:rPr>
          <w:rFonts w:ascii="Calibri" w:eastAsia="Calibri" w:hAnsi="Calibri" w:cs="Calibri"/>
          <w:color w:val="FF0000"/>
          <w:lang w:val="es-ES"/>
        </w:rPr>
      </w:pPr>
    </w:p>
    <w:p w:rsidR="003B4B7A" w:rsidRPr="003B4B7A" w:rsidRDefault="003B4B7A" w:rsidP="003B4B7A">
      <w:pPr>
        <w:widowControl/>
        <w:numPr>
          <w:ilvl w:val="1"/>
          <w:numId w:val="17"/>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rsidR="003B4B7A" w:rsidRPr="003B4B7A" w:rsidRDefault="003B4B7A" w:rsidP="003B4B7A">
      <w:pPr>
        <w:widowControl/>
        <w:ind w:left="720"/>
        <w:contextualSpacing/>
        <w:rPr>
          <w:rFonts w:ascii="Calibri" w:eastAsia="Calibri" w:hAnsi="Calibri" w:cs="Calibri"/>
          <w:i/>
          <w:color w:val="0070C0"/>
          <w:lang w:val="es-ES"/>
        </w:rPr>
      </w:pPr>
    </w:p>
    <w:p w:rsidR="003B4B7A" w:rsidRPr="003B4B7A" w:rsidRDefault="003B4B7A" w:rsidP="003B4B7A">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3B4B7A" w:rsidRPr="003B4B7A" w:rsidRDefault="003B4B7A" w:rsidP="003B4B7A">
      <w:pPr>
        <w:widowControl/>
        <w:ind w:firstLine="708"/>
        <w:rPr>
          <w:rFonts w:ascii="Calibri" w:eastAsia="Calibri" w:hAnsi="Calibri" w:cs="Calibri"/>
          <w:color w:val="0070C0"/>
          <w:lang w:val="es-ES"/>
        </w:rPr>
      </w:pPr>
    </w:p>
    <w:p w:rsidR="003B4B7A" w:rsidRPr="003B4B7A" w:rsidRDefault="003B4B7A" w:rsidP="003B4B7A">
      <w:pPr>
        <w:widowControl/>
        <w:numPr>
          <w:ilvl w:val="1"/>
          <w:numId w:val="17"/>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rsidR="003B4B7A" w:rsidRPr="003B4B7A" w:rsidRDefault="003B4B7A" w:rsidP="003B4B7A">
      <w:pPr>
        <w:widowControl/>
        <w:rPr>
          <w:rFonts w:ascii="Calibri" w:eastAsia="Calibri" w:hAnsi="Calibri" w:cs="Calibri"/>
          <w:lang w:val="es-ES"/>
        </w:rPr>
      </w:pPr>
    </w:p>
    <w:p w:rsidR="003B4B7A" w:rsidRPr="003B4B7A" w:rsidRDefault="003B4B7A" w:rsidP="003B4B7A">
      <w:pPr>
        <w:widowControl/>
        <w:rPr>
          <w:rFonts w:ascii="Calibri" w:eastAsia="Calibri" w:hAnsi="Calibri" w:cs="Calibri"/>
          <w:lang w:val="es-ES"/>
        </w:rPr>
      </w:pPr>
    </w:p>
    <w:p w:rsidR="003B4B7A" w:rsidRPr="003B4B7A" w:rsidRDefault="003B4B7A" w:rsidP="003B4B7A">
      <w:pPr>
        <w:widowControl/>
        <w:rPr>
          <w:rFonts w:ascii="Calibri" w:eastAsia="Calibri" w:hAnsi="Calibri" w:cs="Calibri"/>
          <w:lang w:val="es-ES"/>
        </w:rPr>
      </w:pPr>
    </w:p>
    <w:p w:rsidR="003B4B7A" w:rsidRPr="003B4B7A" w:rsidRDefault="003B4B7A" w:rsidP="003B4B7A">
      <w:pPr>
        <w:widowControl/>
        <w:rPr>
          <w:rFonts w:ascii="Calibri" w:eastAsia="Calibri" w:hAnsi="Calibri" w:cs="Calibri"/>
          <w:lang w:val="es-ES"/>
        </w:rPr>
      </w:pPr>
    </w:p>
    <w:tbl>
      <w:tblPr>
        <w:tblStyle w:val="Tablaconcuadrcula2"/>
        <w:tblW w:w="0" w:type="auto"/>
        <w:tblInd w:w="137" w:type="dxa"/>
        <w:tblLook w:val="04A0" w:firstRow="1" w:lastRow="0" w:firstColumn="1" w:lastColumn="0" w:noHBand="0" w:noVBand="1"/>
      </w:tblPr>
      <w:tblGrid>
        <w:gridCol w:w="2410"/>
        <w:gridCol w:w="2268"/>
        <w:gridCol w:w="3679"/>
      </w:tblGrid>
      <w:tr w:rsidR="003B4B7A" w:rsidRPr="003B4B7A" w:rsidTr="003B4B7A">
        <w:tc>
          <w:tcPr>
            <w:tcW w:w="2410" w:type="dxa"/>
            <w:shd w:val="clear" w:color="auto" w:fill="B6DDE8"/>
          </w:tcPr>
          <w:p w:rsidR="003B4B7A" w:rsidRPr="003B4B7A" w:rsidRDefault="003B4B7A" w:rsidP="003B4B7A">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rsidR="003B4B7A" w:rsidRPr="003B4B7A" w:rsidRDefault="003B4B7A" w:rsidP="003B4B7A">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rsidR="003B4B7A" w:rsidRPr="003B4B7A" w:rsidRDefault="003B4B7A" w:rsidP="003B4B7A">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3B4B7A" w:rsidRPr="003B4B7A" w:rsidTr="003B4B7A">
        <w:tc>
          <w:tcPr>
            <w:tcW w:w="2410" w:type="dxa"/>
          </w:tcPr>
          <w:p w:rsidR="003B4B7A" w:rsidRPr="003B4B7A" w:rsidRDefault="003B4B7A" w:rsidP="003B4B7A">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3B4B7A" w:rsidRPr="003B4B7A" w:rsidRDefault="003B4B7A" w:rsidP="003B4B7A">
            <w:pPr>
              <w:jc w:val="center"/>
              <w:rPr>
                <w:rFonts w:ascii="Calibri" w:eastAsia="Calibri" w:hAnsi="Calibri" w:cs="Calibri"/>
                <w:i/>
                <w:color w:val="0070C0"/>
              </w:rPr>
            </w:pPr>
            <w:r w:rsidRPr="003B4B7A">
              <w:rPr>
                <w:rFonts w:ascii="Calibri" w:eastAsia="Calibri" w:hAnsi="Calibri" w:cs="Calibri"/>
                <w:i/>
                <w:color w:val="0070C0"/>
              </w:rPr>
              <w:t>Mitigación cambio climático</w:t>
            </w:r>
          </w:p>
          <w:p w:rsidR="003B4B7A" w:rsidRPr="003B4B7A" w:rsidRDefault="003B4B7A" w:rsidP="003B4B7A">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3B4B7A" w:rsidRPr="003B4B7A" w:rsidRDefault="003B4B7A" w:rsidP="003B4B7A">
            <w:pPr>
              <w:rPr>
                <w:rFonts w:ascii="Calibri" w:eastAsia="Calibri" w:hAnsi="Calibri" w:cs="Calibri"/>
                <w:i/>
                <w:color w:val="0070C0"/>
              </w:rPr>
            </w:pPr>
            <w:r w:rsidRPr="003B4B7A">
              <w:rPr>
                <w:rFonts w:ascii="Calibri" w:eastAsia="Calibri" w:hAnsi="Calibri" w:cs="Calibri"/>
                <w:i/>
                <w:color w:val="0070C0"/>
              </w:rPr>
              <w:t>Los equipos que se utilicen cumplirán los requisitos relacionados con el consumo energético establecidos de acuerdo con la Directiva 2009/125/EC</w:t>
            </w:r>
          </w:p>
        </w:tc>
      </w:tr>
      <w:tr w:rsidR="003B4B7A" w:rsidRPr="003B4B7A" w:rsidTr="003B4B7A">
        <w:tc>
          <w:tcPr>
            <w:tcW w:w="2410" w:type="dxa"/>
          </w:tcPr>
          <w:p w:rsidR="003B4B7A" w:rsidRPr="003B4B7A" w:rsidRDefault="003B4B7A" w:rsidP="003B4B7A">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3B4B7A" w:rsidRPr="003B4B7A" w:rsidRDefault="003B4B7A" w:rsidP="003B4B7A">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3B4B7A" w:rsidRPr="003B4B7A" w:rsidRDefault="003B4B7A" w:rsidP="003B4B7A">
            <w:pPr>
              <w:rPr>
                <w:rFonts w:ascii="Calibri" w:eastAsia="Calibri" w:hAnsi="Calibri" w:cs="Calibri"/>
                <w:i/>
                <w:color w:val="0070C0"/>
              </w:rPr>
            </w:pPr>
            <w:r w:rsidRPr="003B4B7A">
              <w:rPr>
                <w:rFonts w:ascii="Calibri" w:eastAsia="Calibri" w:hAnsi="Calibri" w:cs="Calibri"/>
                <w:i/>
                <w:color w:val="0070C0"/>
              </w:rPr>
              <w:t xml:space="preserve">Los equipos no contendrán las sustancias restringidas enumeradas en el anexo II de la Directiva 2011/65/UE. </w:t>
            </w:r>
          </w:p>
        </w:tc>
      </w:tr>
      <w:tr w:rsidR="003B4B7A" w:rsidRPr="003B4B7A" w:rsidTr="003B4B7A">
        <w:tc>
          <w:tcPr>
            <w:tcW w:w="2410" w:type="dxa"/>
          </w:tcPr>
          <w:p w:rsidR="003B4B7A" w:rsidRPr="003B4B7A" w:rsidRDefault="003B4B7A" w:rsidP="003B4B7A">
            <w:pPr>
              <w:jc w:val="center"/>
              <w:rPr>
                <w:rFonts w:ascii="Calibri" w:eastAsia="Calibri" w:hAnsi="Calibri" w:cs="Calibri"/>
                <w:i/>
                <w:color w:val="0070C0"/>
              </w:rPr>
            </w:pPr>
            <w:r w:rsidRPr="003B4B7A">
              <w:rPr>
                <w:rFonts w:ascii="Calibri" w:eastAsia="Calibri" w:hAnsi="Calibri" w:cs="Calibri"/>
                <w:i/>
                <w:color w:val="0070C0"/>
              </w:rPr>
              <w:t xml:space="preserve">Incluir otras si proceden…. </w:t>
            </w:r>
          </w:p>
        </w:tc>
        <w:tc>
          <w:tcPr>
            <w:tcW w:w="2268" w:type="dxa"/>
          </w:tcPr>
          <w:p w:rsidR="003B4B7A" w:rsidRPr="003B4B7A" w:rsidRDefault="003B4B7A" w:rsidP="003B4B7A">
            <w:pPr>
              <w:jc w:val="center"/>
              <w:rPr>
                <w:rFonts w:ascii="Calibri" w:eastAsia="Calibri" w:hAnsi="Calibri" w:cs="Calibri"/>
                <w:sz w:val="20"/>
                <w:szCs w:val="20"/>
              </w:rPr>
            </w:pPr>
          </w:p>
        </w:tc>
        <w:tc>
          <w:tcPr>
            <w:tcW w:w="3679" w:type="dxa"/>
          </w:tcPr>
          <w:p w:rsidR="003B4B7A" w:rsidRPr="003B4B7A" w:rsidRDefault="003B4B7A" w:rsidP="003B4B7A">
            <w:pPr>
              <w:rPr>
                <w:rFonts w:ascii="Calibri" w:eastAsia="Calibri" w:hAnsi="Calibri" w:cs="Calibri"/>
                <w:sz w:val="20"/>
                <w:szCs w:val="20"/>
              </w:rPr>
            </w:pPr>
          </w:p>
        </w:tc>
      </w:tr>
    </w:tbl>
    <w:p w:rsidR="003B4B7A" w:rsidRPr="003B4B7A" w:rsidRDefault="003B4B7A" w:rsidP="003B4B7A">
      <w:pPr>
        <w:widowControl/>
        <w:spacing w:after="200" w:line="276" w:lineRule="auto"/>
        <w:rPr>
          <w:rFonts w:ascii="Calibri" w:eastAsia="Calibri" w:hAnsi="Calibri" w:cs="Times New Roman"/>
          <w:lang w:val="es-ES"/>
        </w:rPr>
      </w:pPr>
    </w:p>
    <w:p w:rsidR="003B4B7A" w:rsidRPr="003B4B7A" w:rsidRDefault="003B4B7A" w:rsidP="00E94F9B">
      <w:pPr>
        <w:keepNext/>
        <w:keepLines/>
        <w:widowControl/>
        <w:shd w:val="solid" w:color="B8CCE4" w:fill="DBE5F1"/>
        <w:spacing w:before="40" w:after="200" w:line="276" w:lineRule="auto"/>
        <w:outlineLvl w:val="1"/>
        <w:rPr>
          <w:rFonts w:ascii="Calibri" w:eastAsia="Calibri" w:hAnsi="Calibri" w:cs="Calibri"/>
          <w:lang w:val="es-ES_tradnl"/>
        </w:rPr>
      </w:pPr>
      <w:bookmarkStart w:id="22" w:name="_Toc99042604"/>
      <w:bookmarkStart w:id="23" w:name="_Toc99381301"/>
      <w:bookmarkStart w:id="24" w:name="_Toc99608990"/>
      <w:r w:rsidRPr="003B4B7A">
        <w:rPr>
          <w:rFonts w:ascii="Calibri" w:eastAsia="Calibri" w:hAnsi="Calibri" w:cs="Calibri"/>
          <w:b/>
          <w:lang w:val="es-ES_tradnl"/>
        </w:rPr>
        <w:t>3.- CLÁUSULA DE MODIFICACIÓN DE LOS CONTRATOS BASADOS FINANCIADOS EN EL PRTR</w:t>
      </w:r>
      <w:bookmarkEnd w:id="22"/>
      <w:bookmarkEnd w:id="23"/>
      <w:bookmarkEnd w:id="24"/>
      <w:r w:rsidRPr="003B4B7A">
        <w:rPr>
          <w:rFonts w:ascii="Calibri" w:eastAsia="Calibri" w:hAnsi="Calibri" w:cs="Calibri"/>
          <w:b/>
          <w:lang w:val="es-ES_tradnl"/>
        </w:rPr>
        <w:tab/>
      </w:r>
    </w:p>
    <w:p w:rsidR="003B4B7A" w:rsidRPr="003B4B7A" w:rsidRDefault="003B4B7A" w:rsidP="003B4B7A">
      <w:pPr>
        <w:widowControl/>
        <w:spacing w:after="200"/>
        <w:jc w:val="both"/>
        <w:rPr>
          <w:rFonts w:ascii="Calibri" w:eastAsia="Calibri" w:hAnsi="Calibri" w:cs="Times New Roman"/>
          <w:color w:val="FF0000"/>
          <w:lang w:val="es-ES"/>
        </w:rPr>
      </w:pPr>
    </w:p>
    <w:p w:rsidR="003B4B7A" w:rsidRPr="003B4B7A" w:rsidRDefault="003B4B7A" w:rsidP="003B4B7A">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rsidR="003B4B7A" w:rsidRPr="003B4B7A" w:rsidRDefault="003B4B7A" w:rsidP="003B4B7A">
      <w:pPr>
        <w:widowControl/>
        <w:spacing w:after="200"/>
        <w:jc w:val="both"/>
        <w:rPr>
          <w:rFonts w:ascii="Calibri" w:eastAsia="Calibri" w:hAnsi="Calibri" w:cs="Calibri"/>
          <w:lang w:val="es-ES"/>
        </w:rPr>
      </w:pPr>
    </w:p>
    <w:p w:rsidR="003B4B7A" w:rsidRPr="003B4B7A" w:rsidRDefault="003B4B7A" w:rsidP="00E94F9B">
      <w:pPr>
        <w:keepNext/>
        <w:keepLines/>
        <w:widowControl/>
        <w:shd w:val="solid" w:color="B8CCE4" w:fill="DBE5F1"/>
        <w:spacing w:before="40" w:after="200" w:line="276" w:lineRule="auto"/>
        <w:outlineLvl w:val="1"/>
        <w:rPr>
          <w:rFonts w:ascii="Calibri" w:eastAsia="Calibri" w:hAnsi="Calibri" w:cs="Calibri"/>
          <w:lang w:val="es-ES_tradnl"/>
        </w:rPr>
      </w:pPr>
      <w:bookmarkStart w:id="25" w:name="_Toc99381302"/>
      <w:bookmarkStart w:id="26" w:name="_Toc99608991"/>
      <w:r w:rsidRPr="003B4B7A">
        <w:rPr>
          <w:rFonts w:ascii="Calibri" w:eastAsia="Calibri" w:hAnsi="Calibri" w:cs="Calibri"/>
          <w:b/>
          <w:lang w:val="es-ES_tradnl"/>
        </w:rPr>
        <w:t>4.- PENALIDADES POR EJECUCIÓN DEFECTUOSA O INCORRECTA EJECUCIÓN DE LOS CONTRATOS BASADOS FINANCIADOS EN EL PRTR</w:t>
      </w:r>
      <w:bookmarkEnd w:id="25"/>
      <w:bookmarkEnd w:id="26"/>
    </w:p>
    <w:p w:rsidR="003B4B7A" w:rsidRPr="003B4B7A" w:rsidRDefault="003B4B7A" w:rsidP="003B4B7A">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rsidR="003B4B7A" w:rsidRPr="003B4B7A" w:rsidRDefault="003B4B7A" w:rsidP="003B4B7A">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rsidR="003B4B7A" w:rsidRPr="003B4B7A" w:rsidRDefault="003B4B7A" w:rsidP="003B4B7A">
      <w:pPr>
        <w:widowControl/>
        <w:jc w:val="both"/>
        <w:rPr>
          <w:rFonts w:ascii="Calibri" w:eastAsia="Calibri" w:hAnsi="Calibri" w:cs="Calibri"/>
          <w:lang w:val="es-ES"/>
        </w:rPr>
      </w:pPr>
    </w:p>
    <w:p w:rsidR="003B4B7A" w:rsidRPr="003B4B7A" w:rsidRDefault="003B4B7A" w:rsidP="003B4B7A">
      <w:pPr>
        <w:widowControl/>
        <w:jc w:val="both"/>
        <w:rPr>
          <w:rFonts w:ascii="Calibri" w:eastAsia="Calibri" w:hAnsi="Calibri" w:cs="Calibri"/>
          <w:lang w:val="es-ES"/>
        </w:rPr>
      </w:pPr>
      <w:r w:rsidRPr="003B4B7A">
        <w:rPr>
          <w:rFonts w:ascii="Calibri" w:eastAsia="Calibri" w:hAnsi="Calibri" w:cs="Calibri"/>
          <w:lang w:val="es-ES"/>
        </w:rPr>
        <w:t>(  ) Por incumplimiento de las obligaciones establecidas para los productos en el etiquetado verde o etiquetado digital.</w:t>
      </w:r>
    </w:p>
    <w:p w:rsidR="003B4B7A" w:rsidRPr="003B4B7A" w:rsidRDefault="003B4B7A" w:rsidP="003B4B7A">
      <w:pPr>
        <w:widowControl/>
        <w:ind w:left="705"/>
        <w:jc w:val="both"/>
        <w:rPr>
          <w:rFonts w:ascii="Calibri" w:eastAsia="Calibri" w:hAnsi="Calibri" w:cs="Calibri"/>
          <w:i/>
          <w:color w:val="0070C0"/>
          <w:lang w:val="es-ES"/>
        </w:rPr>
      </w:pPr>
      <w:r w:rsidRPr="003B4B7A">
        <w:rPr>
          <w:rFonts w:ascii="Calibri" w:eastAsia="Calibri" w:hAnsi="Calibri" w:cs="Calibri"/>
          <w:lang w:val="es-ES"/>
        </w:rPr>
        <w:t>(  ) Por falta de acreditación a requerimiento del responsable del contrato en el plazo de  10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rsidR="003B4B7A" w:rsidRPr="003B4B7A" w:rsidRDefault="003B4B7A" w:rsidP="003B4B7A">
      <w:pPr>
        <w:widowControl/>
        <w:ind w:left="705"/>
        <w:jc w:val="both"/>
        <w:rPr>
          <w:rFonts w:ascii="Calibri" w:eastAsia="Calibri" w:hAnsi="Calibri" w:cs="Calibri"/>
          <w:i/>
          <w:color w:val="0070C0"/>
          <w:lang w:val="es-ES"/>
        </w:rPr>
      </w:pPr>
    </w:p>
    <w:p w:rsidR="003B4B7A" w:rsidRPr="003B4B7A" w:rsidRDefault="003B4B7A" w:rsidP="003B4B7A">
      <w:pPr>
        <w:widowControl/>
        <w:ind w:left="705"/>
        <w:jc w:val="both"/>
        <w:rPr>
          <w:rFonts w:ascii="Calibri" w:eastAsia="Calibri" w:hAnsi="Calibri" w:cs="Calibri"/>
          <w:i/>
          <w:color w:val="0070C0"/>
          <w:lang w:val="es-ES"/>
        </w:rPr>
      </w:pPr>
      <w:r w:rsidRPr="003B4B7A">
        <w:rPr>
          <w:rFonts w:ascii="Calibri" w:eastAsia="Calibri" w:hAnsi="Calibri" w:cs="Calibri"/>
          <w:lang w:val="es-ES"/>
        </w:rPr>
        <w:t>( )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rsidR="003B4B7A" w:rsidRPr="003B4B7A" w:rsidRDefault="003B4B7A" w:rsidP="003B4B7A">
      <w:pPr>
        <w:widowControl/>
        <w:ind w:left="705"/>
        <w:jc w:val="both"/>
        <w:rPr>
          <w:rFonts w:ascii="Calibri" w:eastAsia="Calibri" w:hAnsi="Calibri" w:cs="Calibri"/>
          <w:i/>
          <w:color w:val="0070C0"/>
          <w:lang w:val="es-ES"/>
        </w:rPr>
      </w:pPr>
    </w:p>
    <w:p w:rsidR="003B4B7A" w:rsidRPr="003B4B7A" w:rsidRDefault="003B4B7A" w:rsidP="003B4B7A">
      <w:pPr>
        <w:widowControl/>
        <w:jc w:val="both"/>
        <w:rPr>
          <w:rFonts w:ascii="Calibri" w:eastAsia="Calibri" w:hAnsi="Calibri" w:cs="Calibri"/>
          <w:i/>
          <w:color w:val="0070C0"/>
          <w:lang w:val="es-ES"/>
        </w:rPr>
      </w:pPr>
      <w:r w:rsidRPr="003B4B7A">
        <w:rPr>
          <w:rFonts w:ascii="Calibri" w:eastAsia="Calibri" w:hAnsi="Calibri" w:cs="Calibri"/>
          <w:lang w:val="es-ES"/>
        </w:rPr>
        <w:t>(  )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rsidR="003B4B7A" w:rsidRPr="003B4B7A" w:rsidRDefault="003B4B7A" w:rsidP="003B4B7A">
      <w:pPr>
        <w:widowControl/>
        <w:jc w:val="both"/>
        <w:rPr>
          <w:rFonts w:ascii="Calibri" w:eastAsia="Calibri" w:hAnsi="Calibri" w:cs="Calibri"/>
          <w:i/>
          <w:color w:val="0070C0"/>
          <w:lang w:val="es-ES"/>
        </w:rPr>
      </w:pPr>
    </w:p>
    <w:p w:rsidR="003B4B7A" w:rsidRPr="003B4B7A" w:rsidRDefault="003B4B7A" w:rsidP="003B4B7A">
      <w:pPr>
        <w:widowControl/>
        <w:jc w:val="both"/>
        <w:rPr>
          <w:rFonts w:ascii="Calibri" w:eastAsia="Calibri" w:hAnsi="Calibri" w:cs="Calibri"/>
          <w:color w:val="FF0000"/>
          <w:lang w:val="es-ES"/>
        </w:rPr>
      </w:pPr>
      <w:r w:rsidRPr="003B4B7A">
        <w:rPr>
          <w:rFonts w:ascii="Calibri" w:eastAsia="Calibri" w:hAnsi="Calibri" w:cs="Calibri"/>
          <w:lang w:val="es-ES"/>
        </w:rPr>
        <w:t>(  ) Otras penalidades</w:t>
      </w:r>
      <w:r w:rsidRPr="003B4B7A">
        <w:rPr>
          <w:rFonts w:ascii="Calibri" w:eastAsia="Calibri" w:hAnsi="Calibri" w:cs="Calibri"/>
          <w:color w:val="FF0000"/>
          <w:lang w:val="es-ES"/>
        </w:rPr>
        <w:t xml:space="preserve"> </w:t>
      </w:r>
    </w:p>
    <w:p w:rsidR="003B4B7A" w:rsidRPr="003B4B7A" w:rsidRDefault="003B4B7A" w:rsidP="003B4B7A">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rsidR="003B4B7A" w:rsidRPr="003B4B7A" w:rsidRDefault="003B4B7A" w:rsidP="003B4B7A">
      <w:pPr>
        <w:widowControl/>
        <w:spacing w:after="200" w:line="276" w:lineRule="auto"/>
        <w:rPr>
          <w:rFonts w:ascii="Calibri" w:eastAsia="Calibri" w:hAnsi="Calibri" w:cs="Times New Roman"/>
          <w:lang w:val="es-ES_tradnl"/>
        </w:rPr>
      </w:pPr>
    </w:p>
    <w:p w:rsidR="003B4B7A" w:rsidRPr="003B4B7A" w:rsidRDefault="003B4B7A" w:rsidP="003B4B7A">
      <w:pPr>
        <w:widowControl/>
        <w:spacing w:after="200" w:line="276" w:lineRule="auto"/>
        <w:rPr>
          <w:rFonts w:ascii="Calibri" w:eastAsia="Calibri" w:hAnsi="Calibri" w:cs="Calibri"/>
          <w:b/>
          <w:lang w:val="es-ES_tradnl"/>
        </w:rPr>
      </w:pPr>
      <w:bookmarkStart w:id="27" w:name="_Toc99381303"/>
      <w:bookmarkStart w:id="28" w:name="_Toc99042619"/>
      <w:r w:rsidRPr="003B4B7A">
        <w:rPr>
          <w:rFonts w:ascii="Calibri" w:eastAsia="Calibri" w:hAnsi="Calibri" w:cs="Calibri"/>
          <w:lang w:val="es-ES_tradnl"/>
        </w:rPr>
        <w:br w:type="page"/>
      </w:r>
    </w:p>
    <w:p w:rsidR="003B4B7A" w:rsidRPr="003B4B7A" w:rsidRDefault="003B4B7A" w:rsidP="00E94F9B">
      <w:pPr>
        <w:keepNext/>
        <w:keepLines/>
        <w:widowControl/>
        <w:shd w:val="solid" w:color="B8CCE4" w:fill="DBE5F1"/>
        <w:spacing w:before="40" w:after="200" w:line="276" w:lineRule="auto"/>
        <w:outlineLvl w:val="1"/>
        <w:rPr>
          <w:rFonts w:ascii="Calibri" w:eastAsia="Calibri" w:hAnsi="Calibri" w:cs="Calibri"/>
          <w:lang w:val="es-ES_tradnl"/>
        </w:rPr>
      </w:pPr>
      <w:bookmarkStart w:id="29" w:name="_Toc99608992"/>
      <w:r w:rsidRPr="003B4B7A">
        <w:rPr>
          <w:rFonts w:ascii="Calibri" w:eastAsia="Calibri" w:hAnsi="Calibri" w:cs="Calibri"/>
          <w:b/>
          <w:lang w:val="es-ES_tradnl"/>
        </w:rPr>
        <w:lastRenderedPageBreak/>
        <w:t xml:space="preserve">5.- OBLIGACIONES DE ACREDITACIÓN PARA LOS </w:t>
      </w:r>
      <w:r w:rsidR="00DE6332">
        <w:rPr>
          <w:rFonts w:ascii="Calibri" w:eastAsia="Calibri" w:hAnsi="Calibri" w:cs="Calibri"/>
          <w:b/>
          <w:lang w:val="es-ES_tradnl"/>
        </w:rPr>
        <w:t xml:space="preserve">LICITADORES, </w:t>
      </w:r>
      <w:r w:rsidRPr="003B4B7A">
        <w:rPr>
          <w:rFonts w:ascii="Calibri" w:eastAsia="Calibri" w:hAnsi="Calibri" w:cs="Calibri"/>
          <w:b/>
          <w:lang w:val="es-ES_tradnl"/>
        </w:rPr>
        <w:t>CONTRATISTAS Y SUBCONTRATISTAS ESTABLECIDAS EN EL PRTR</w:t>
      </w:r>
      <w:bookmarkEnd w:id="27"/>
      <w:bookmarkEnd w:id="29"/>
      <w:r w:rsidRPr="003B4B7A">
        <w:rPr>
          <w:rFonts w:ascii="Calibri" w:eastAsia="Calibri" w:hAnsi="Calibri" w:cs="Calibri"/>
          <w:b/>
          <w:lang w:val="es-ES_tradnl"/>
        </w:rPr>
        <w:t xml:space="preserve"> </w:t>
      </w:r>
      <w:bookmarkEnd w:id="28"/>
    </w:p>
    <w:p w:rsidR="003B4B7A" w:rsidRPr="003B4B7A" w:rsidRDefault="003B4B7A" w:rsidP="003B4B7A">
      <w:pPr>
        <w:autoSpaceDE w:val="0"/>
        <w:autoSpaceDN w:val="0"/>
        <w:adjustRightInd w:val="0"/>
        <w:jc w:val="both"/>
        <w:rPr>
          <w:rFonts w:ascii="Calibri" w:eastAsia="Calibri" w:hAnsi="Calibri" w:cs="Calibri"/>
          <w:bCs/>
          <w:color w:val="FF0000"/>
          <w:lang w:val="es-ES_tradnl"/>
        </w:rPr>
      </w:pPr>
    </w:p>
    <w:p w:rsidR="00BD389F" w:rsidRDefault="00BD389F" w:rsidP="00BD389F">
      <w:pPr>
        <w:jc w:val="both"/>
      </w:pPr>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rsidR="00BD389F" w:rsidRDefault="00BD389F" w:rsidP="00BD389F">
      <w:pPr>
        <w:jc w:val="both"/>
      </w:pPr>
    </w:p>
    <w:p w:rsidR="00BD389F" w:rsidRPr="00B02178" w:rsidRDefault="00BD389F" w:rsidP="00BD389F">
      <w:pPr>
        <w:pStyle w:val="Default"/>
        <w:widowControl w:val="0"/>
        <w:jc w:val="both"/>
        <w:rPr>
          <w:rFonts w:asciiTheme="minorHAnsi" w:hAnsiTheme="minorHAnsi" w:cstheme="minorHAnsi"/>
          <w:sz w:val="22"/>
        </w:rPr>
      </w:pPr>
      <w:r w:rsidRPr="00B02178">
        <w:rPr>
          <w:rFonts w:asciiTheme="minorHAnsi" w:hAnsiTheme="minorHAnsi" w:cstheme="minorHAnsi"/>
          <w:sz w:val="22"/>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B02178">
        <w:rPr>
          <w:rFonts w:asciiTheme="minorHAnsi" w:hAnsiTheme="minorHAnsi" w:cstheme="minorHAnsi"/>
          <w:b/>
          <w:sz w:val="22"/>
        </w:rPr>
        <w:t>un participante en el procedimiento de contratación,</w:t>
      </w:r>
      <w:r w:rsidRPr="00B02178">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B02178">
        <w:rPr>
          <w:rFonts w:asciiTheme="minorHAnsi" w:hAnsiTheme="minorHAnsi" w:cstheme="minorHAnsi"/>
          <w:b/>
          <w:sz w:val="22"/>
        </w:rPr>
        <w:t>exclusión</w:t>
      </w:r>
      <w:r w:rsidRPr="00B02178">
        <w:rPr>
          <w:rFonts w:asciiTheme="minorHAnsi" w:hAnsiTheme="minorHAnsi" w:cstheme="minorHAnsi"/>
          <w:sz w:val="22"/>
        </w:rPr>
        <w:t xml:space="preserve"> del procedimiento</w:t>
      </w:r>
      <w:r>
        <w:rPr>
          <w:rFonts w:asciiTheme="minorHAnsi" w:hAnsiTheme="minorHAnsi" w:cstheme="minorHAnsi"/>
          <w:sz w:val="22"/>
        </w:rPr>
        <w:t>.</w:t>
      </w:r>
    </w:p>
    <w:p w:rsidR="00BD389F" w:rsidRDefault="00BD389F" w:rsidP="00BD389F">
      <w:pPr>
        <w:pStyle w:val="Default"/>
        <w:widowControl w:val="0"/>
        <w:jc w:val="both"/>
      </w:pPr>
    </w:p>
    <w:p w:rsidR="00BD389F" w:rsidRDefault="00BD389F" w:rsidP="00BD389F">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BD389F" w:rsidRPr="00374BCA" w:rsidRDefault="00BD389F" w:rsidP="00BD389F">
      <w:pPr>
        <w:pStyle w:val="Default"/>
        <w:widowControl w:val="0"/>
        <w:jc w:val="both"/>
        <w:rPr>
          <w:rFonts w:asciiTheme="minorHAnsi" w:hAnsiTheme="minorHAnsi" w:cstheme="minorHAnsi"/>
          <w:bCs/>
          <w:color w:val="auto"/>
          <w:sz w:val="22"/>
          <w:szCs w:val="22"/>
          <w:lang w:val="es-ES_tradnl"/>
        </w:rPr>
      </w:pPr>
    </w:p>
    <w:p w:rsidR="00BD389F" w:rsidRPr="00374BCA" w:rsidRDefault="00BD389F" w:rsidP="00BD389F">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rsidR="00BD389F" w:rsidRPr="00374BCA" w:rsidRDefault="00BD389F" w:rsidP="00BD389F">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rsidR="00BD389F" w:rsidRPr="00374BCA" w:rsidRDefault="00BD389F" w:rsidP="00BD389F">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rsidR="00BD389F" w:rsidRPr="00374BCA" w:rsidRDefault="00BD389F" w:rsidP="00BD389F">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BD389F" w:rsidRPr="00374BCA" w:rsidRDefault="00BD389F" w:rsidP="00BD389F">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rsidR="00BD389F" w:rsidRPr="00374BCA" w:rsidRDefault="00BD389F" w:rsidP="00BD389F">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BD389F" w:rsidRPr="00374BCA" w:rsidRDefault="00BD389F" w:rsidP="00BD389F">
      <w:pPr>
        <w:pStyle w:val="Default"/>
        <w:rPr>
          <w:rFonts w:asciiTheme="minorHAnsi" w:hAnsiTheme="minorHAnsi" w:cstheme="minorHAnsi"/>
          <w:bCs/>
          <w:color w:val="auto"/>
          <w:sz w:val="22"/>
          <w:szCs w:val="22"/>
          <w:lang w:val="es-ES_tradnl"/>
        </w:rPr>
      </w:pPr>
    </w:p>
    <w:p w:rsidR="00BD389F" w:rsidRDefault="00BD389F" w:rsidP="00BD389F">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rsidR="003B4B7A" w:rsidRPr="003B4B7A" w:rsidRDefault="003B4B7A" w:rsidP="003B4B7A">
      <w:pPr>
        <w:widowControl/>
        <w:autoSpaceDE w:val="0"/>
        <w:autoSpaceDN w:val="0"/>
        <w:adjustRightInd w:val="0"/>
        <w:jc w:val="both"/>
        <w:rPr>
          <w:rFonts w:ascii="Calibri" w:eastAsia="Calibri" w:hAnsi="Calibri" w:cs="Calibri"/>
          <w:bCs/>
          <w:lang w:val="es-ES_tradnl"/>
        </w:rPr>
      </w:pPr>
    </w:p>
    <w:p w:rsidR="003B4B7A" w:rsidRPr="003B4B7A" w:rsidRDefault="003B4B7A" w:rsidP="003B4B7A">
      <w:pPr>
        <w:widowControl/>
        <w:autoSpaceDE w:val="0"/>
        <w:autoSpaceDN w:val="0"/>
        <w:adjustRightInd w:val="0"/>
        <w:jc w:val="both"/>
        <w:rPr>
          <w:rFonts w:ascii="Calibri" w:eastAsia="Calibri" w:hAnsi="Calibri" w:cs="Calibri"/>
          <w:bCs/>
          <w:lang w:val="es-ES_tradnl"/>
        </w:rPr>
      </w:pPr>
    </w:p>
    <w:p w:rsidR="003B4B7A" w:rsidRPr="003B4B7A" w:rsidRDefault="003B4B7A" w:rsidP="003B4B7A">
      <w:pPr>
        <w:widowControl/>
        <w:spacing w:after="200" w:line="276" w:lineRule="auto"/>
        <w:rPr>
          <w:rFonts w:ascii="Calibri" w:eastAsia="Calibri" w:hAnsi="Calibri" w:cs="Calibri"/>
          <w:b/>
          <w:lang w:val="es-ES_tradnl"/>
        </w:rPr>
      </w:pPr>
      <w:bookmarkStart w:id="30" w:name="_Toc99042632"/>
      <w:bookmarkStart w:id="31" w:name="_Toc99381304"/>
      <w:r w:rsidRPr="003B4B7A">
        <w:rPr>
          <w:rFonts w:ascii="Calibri" w:eastAsia="Calibri" w:hAnsi="Calibri" w:cs="Calibri"/>
          <w:lang w:val="es-ES"/>
        </w:rPr>
        <w:br w:type="page"/>
      </w:r>
    </w:p>
    <w:p w:rsidR="003B4B7A" w:rsidRPr="003B4B7A" w:rsidRDefault="003B4B7A" w:rsidP="00E94F9B">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32" w:name="_Toc99608993"/>
      <w:r w:rsidRPr="003B4B7A">
        <w:rPr>
          <w:rFonts w:ascii="Calibri" w:eastAsia="Times New Roman" w:hAnsi="Calibri" w:cs="Calibri"/>
          <w:b/>
          <w:szCs w:val="26"/>
          <w:lang w:val="es-ES"/>
        </w:rPr>
        <w:lastRenderedPageBreak/>
        <w:t>6. DECLARACIÓN MULTIPLE DE LAS EMPRESAS PROPUESTAS COMO ADJUDICATARIAS DE CONTRATOS BASADOS FINANCIADOS CON CARGO AL PLAN DE RECUPERACIÓN, TRANSFORMACIÓN Y RESILIENCIA</w:t>
      </w:r>
      <w:bookmarkEnd w:id="30"/>
      <w:bookmarkEnd w:id="31"/>
      <w:bookmarkEnd w:id="32"/>
    </w:p>
    <w:p w:rsidR="003B4B7A" w:rsidRPr="003B4B7A" w:rsidRDefault="003B4B7A" w:rsidP="003B4B7A">
      <w:pPr>
        <w:widowControl/>
        <w:autoSpaceDE w:val="0"/>
        <w:autoSpaceDN w:val="0"/>
        <w:adjustRightInd w:val="0"/>
        <w:rPr>
          <w:rFonts w:ascii="Arial" w:eastAsia="Calibri" w:hAnsi="Arial" w:cs="Arial"/>
          <w:iCs/>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 como Consejero Delegado/Gerente/ de la entidad ………………………………………………………………………….., con NIF …………………………., y domicilio fiscal en ……………………………………………………………………………………. …………………………………………………………………………………………………………………………………………………. que participa como contratista/subcontratista en el desarrollo de actuaciones necesarias para la consecución de los objetivos definidos en el Componente XX «………………………»,</w:t>
      </w: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rsidR="003B4B7A" w:rsidRPr="003B4B7A" w:rsidRDefault="003B4B7A" w:rsidP="003B4B7A">
      <w:pPr>
        <w:widowControl/>
        <w:autoSpaceDE w:val="0"/>
        <w:autoSpaceDN w:val="0"/>
        <w:adjustRightInd w:val="0"/>
        <w:rPr>
          <w:rFonts w:ascii="Arial" w:eastAsia="Calibri" w:hAnsi="Arial" w:cs="Arial"/>
          <w:iCs/>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iCs/>
          <w:color w:val="000000"/>
          <w:sz w:val="20"/>
          <w:szCs w:val="20"/>
          <w:lang w:val="es-ES"/>
        </w:rPr>
      </w:pPr>
    </w:p>
    <w:p w:rsidR="003B4B7A" w:rsidRPr="003B4B7A" w:rsidRDefault="003B4B7A" w:rsidP="003B4B7A">
      <w:pPr>
        <w:widowControl/>
        <w:numPr>
          <w:ilvl w:val="1"/>
          <w:numId w:val="20"/>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 el nombre del contratista y del subcontratista, cuando el perceptor final de los fondos sea un poder adjudicador de conformidad con el Derecho de la Unión o nacional en materia de contratación pública;</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iii. los nombres, apellidos y fechas de nacimiento de los titulares reales del perceptor de los fondos o del contratista, según se define en el artículo 3, punto 6, de la Directiva (UE) 2015/849 del Parlamento Europeo y del Consejo (26);</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rsidR="003B4B7A" w:rsidRPr="003B4B7A" w:rsidRDefault="003B4B7A" w:rsidP="003B4B7A">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i/>
          <w:iCs/>
          <w:color w:val="000000"/>
          <w:sz w:val="20"/>
          <w:szCs w:val="20"/>
          <w:lang w:val="es-ES"/>
        </w:rPr>
      </w:pPr>
    </w:p>
    <w:p w:rsidR="003B4B7A" w:rsidRPr="003B4B7A" w:rsidRDefault="003B4B7A" w:rsidP="003B4B7A">
      <w:pPr>
        <w:widowControl/>
        <w:numPr>
          <w:ilvl w:val="1"/>
          <w:numId w:val="20"/>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rsidR="003B4B7A" w:rsidRPr="003B4B7A" w:rsidRDefault="003B4B7A" w:rsidP="003B4B7A">
      <w:pPr>
        <w:widowControl/>
        <w:autoSpaceDE w:val="0"/>
        <w:autoSpaceDN w:val="0"/>
        <w:adjustRightInd w:val="0"/>
        <w:ind w:left="360"/>
        <w:rPr>
          <w:rFonts w:ascii="Arial" w:eastAsia="Calibri" w:hAnsi="Arial" w:cs="Arial"/>
          <w:b/>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do no significant harm</w:t>
      </w:r>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numPr>
          <w:ilvl w:val="1"/>
          <w:numId w:val="20"/>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rsidR="003B4B7A" w:rsidRPr="003B4B7A" w:rsidRDefault="003B4B7A" w:rsidP="003B4B7A">
      <w:pPr>
        <w:widowControl/>
        <w:autoSpaceDE w:val="0"/>
        <w:autoSpaceDN w:val="0"/>
        <w:adjustRightInd w:val="0"/>
        <w:ind w:left="360"/>
        <w:jc w:val="both"/>
        <w:rPr>
          <w:rFonts w:ascii="Arial" w:eastAsia="Calibri" w:hAnsi="Arial" w:cs="Arial"/>
          <w:b/>
          <w:color w:val="000000"/>
          <w:sz w:val="20"/>
          <w:szCs w:val="20"/>
          <w:lang w:val="es-ES"/>
        </w:rPr>
      </w:pPr>
    </w:p>
    <w:p w:rsidR="003B4B7A" w:rsidRPr="003B4B7A" w:rsidRDefault="003B4B7A" w:rsidP="003B4B7A">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4"/>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numPr>
          <w:ilvl w:val="1"/>
          <w:numId w:val="20"/>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rsidR="003B4B7A" w:rsidRPr="003B4B7A" w:rsidRDefault="003B4B7A" w:rsidP="003B4B7A">
      <w:pPr>
        <w:widowControl/>
        <w:autoSpaceDE w:val="0"/>
        <w:autoSpaceDN w:val="0"/>
        <w:adjustRightInd w:val="0"/>
        <w:ind w:left="72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rsidR="003B4B7A" w:rsidRPr="003B4B7A" w:rsidRDefault="003B4B7A" w:rsidP="003B4B7A">
      <w:pPr>
        <w:widowControl/>
        <w:autoSpaceDE w:val="0"/>
        <w:autoSpaceDN w:val="0"/>
        <w:adjustRightInd w:val="0"/>
        <w:ind w:left="72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 Que aporta las declaraciones de las siguientes empresas que actuarán como subcontratistas en el presente contrato:</w:t>
      </w:r>
    </w:p>
    <w:p w:rsidR="003B4B7A" w:rsidRPr="003B4B7A" w:rsidRDefault="003B4B7A" w:rsidP="003B4B7A">
      <w:pPr>
        <w:widowControl/>
        <w:autoSpaceDE w:val="0"/>
        <w:autoSpaceDN w:val="0"/>
        <w:adjustRightInd w:val="0"/>
        <w:ind w:left="720"/>
        <w:rPr>
          <w:rFonts w:ascii="Arial" w:eastAsia="Calibri" w:hAnsi="Arial" w:cs="Arial"/>
          <w:i/>
          <w:color w:val="0070C0"/>
          <w:sz w:val="20"/>
          <w:szCs w:val="20"/>
          <w:lang w:val="es-ES"/>
        </w:rPr>
      </w:pPr>
    </w:p>
    <w:p w:rsidR="003B4B7A" w:rsidRPr="003B4B7A" w:rsidRDefault="003B4B7A" w:rsidP="003B4B7A">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rsidR="003B4B7A" w:rsidRPr="003B4B7A" w:rsidRDefault="003B4B7A" w:rsidP="003B4B7A">
      <w:pPr>
        <w:widowControl/>
        <w:autoSpaceDE w:val="0"/>
        <w:autoSpaceDN w:val="0"/>
        <w:adjustRightInd w:val="0"/>
        <w:ind w:left="720"/>
        <w:rPr>
          <w:rFonts w:ascii="Arial" w:eastAsia="Calibri" w:hAnsi="Arial" w:cs="Arial"/>
          <w:i/>
          <w:color w:val="0070C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XX de …………… de 202X</w:t>
      </w:r>
    </w:p>
    <w:p w:rsidR="003B4B7A" w:rsidRPr="003B4B7A" w:rsidRDefault="003B4B7A" w:rsidP="003B4B7A">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Fdo. …………………………………………….</w:t>
      </w:r>
    </w:p>
    <w:p w:rsidR="003B4B7A" w:rsidRPr="003B4B7A" w:rsidRDefault="003B4B7A" w:rsidP="003B4B7A">
      <w:pPr>
        <w:widowControl/>
        <w:spacing w:after="200" w:line="276" w:lineRule="auto"/>
        <w:rPr>
          <w:rFonts w:ascii="Calibri" w:eastAsia="Calibri" w:hAnsi="Calibri" w:cs="Times New Roman"/>
          <w:lang w:val="es-ES"/>
        </w:rPr>
      </w:pPr>
      <w:r w:rsidRPr="003B4B7A">
        <w:rPr>
          <w:rFonts w:ascii="Calibri" w:eastAsia="Calibri" w:hAnsi="Calibri" w:cs="Times New Roman"/>
          <w:sz w:val="20"/>
          <w:szCs w:val="20"/>
          <w:lang w:val="es-ES"/>
        </w:rPr>
        <w:t>Cargo: …………………………………………</w:t>
      </w:r>
    </w:p>
    <w:p w:rsidR="003B4B7A" w:rsidRDefault="003B4B7A" w:rsidP="003B4B7A">
      <w:pPr>
        <w:pStyle w:val="Ttulo1"/>
        <w:numPr>
          <w:ilvl w:val="0"/>
          <w:numId w:val="0"/>
        </w:numPr>
        <w:ind w:left="432"/>
      </w:pPr>
    </w:p>
    <w:sectPr w:rsidR="003B4B7A" w:rsidSect="00D26067">
      <w:headerReference w:type="even" r:id="rId9"/>
      <w:headerReference w:type="default" r:id="rId10"/>
      <w:footerReference w:type="default" r:id="rId11"/>
      <w:headerReference w:type="first" r:id="rId12"/>
      <w:footerReference w:type="first" r:id="rId13"/>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A2B" w:rsidRDefault="00884A2B">
      <w:r>
        <w:separator/>
      </w:r>
    </w:p>
  </w:endnote>
  <w:endnote w:type="continuationSeparator" w:id="0">
    <w:p w:rsidR="00884A2B" w:rsidRDefault="0088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2B" w:rsidRPr="00BA7773" w:rsidRDefault="00884A2B">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E24B67" w:rsidRPr="00E24B67">
      <w:rPr>
        <w:caps/>
        <w:noProof/>
        <w:lang w:val="es-ES"/>
      </w:rPr>
      <w:t>8</w:t>
    </w:r>
    <w:r w:rsidRPr="00BA7773">
      <w:rPr>
        <w:caps/>
      </w:rPr>
      <w:fldChar w:fldCharType="end"/>
    </w:r>
  </w:p>
  <w:p w:rsidR="00884A2B" w:rsidRDefault="00884A2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2B" w:rsidRDefault="00884A2B" w:rsidP="00BD616A">
    <w:pPr>
      <w:pStyle w:val="Piedepgina"/>
      <w:tabs>
        <w:tab w:val="clear" w:pos="8504"/>
        <w:tab w:val="right" w:pos="8080"/>
      </w:tabs>
      <w:ind w:right="138"/>
      <w:rPr>
        <w:rFonts w:ascii="Gill Sans MT" w:hAnsi="Gill Sans MT"/>
        <w:sz w:val="14"/>
        <w:szCs w:val="14"/>
      </w:rPr>
    </w:pP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p>
  <w:p w:rsidR="00884A2B" w:rsidRDefault="00884A2B" w:rsidP="00BD616A">
    <w:pPr>
      <w:pStyle w:val="Piedepgina"/>
      <w:tabs>
        <w:tab w:val="clear" w:pos="8504"/>
        <w:tab w:val="right" w:pos="8080"/>
      </w:tabs>
      <w:ind w:right="13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A2B" w:rsidRDefault="00884A2B">
      <w:r>
        <w:separator/>
      </w:r>
    </w:p>
  </w:footnote>
  <w:footnote w:type="continuationSeparator" w:id="0">
    <w:p w:rsidR="00884A2B" w:rsidRDefault="00884A2B">
      <w:r>
        <w:continuationSeparator/>
      </w:r>
    </w:p>
  </w:footnote>
  <w:footnote w:id="1">
    <w:p w:rsidR="00884A2B" w:rsidRPr="00FF0446" w:rsidRDefault="00884A2B" w:rsidP="00DB1A31">
      <w:pPr>
        <w:pStyle w:val="Textonotapie"/>
        <w:jc w:val="both"/>
        <w:rPr>
          <w:lang w:val="es-ES"/>
        </w:rPr>
      </w:pPr>
      <w:r>
        <w:rPr>
          <w:rStyle w:val="Refdenotaalpie"/>
        </w:rPr>
        <w:footnoteRef/>
      </w:r>
      <w:r>
        <w:t xml:space="preserve"> Según la empresa Microsoft, el licenciamiento de Windows 10 en modalidad OEM termina el 31 de octubre de 2022, fecha a partir de la cual el licenciamiento OEM deberá realizarse de la nueva versión Windows 11. </w:t>
      </w:r>
    </w:p>
  </w:footnote>
  <w:footnote w:id="2">
    <w:p w:rsidR="00884A2B" w:rsidRDefault="00884A2B" w:rsidP="00190AA9">
      <w:pPr>
        <w:jc w:val="both"/>
        <w:rPr>
          <w:rFonts w:ascii="Gill Sans MT" w:eastAsia="Times New Roman" w:hAnsi="Gill Sans MT" w:cs="Verdana"/>
          <w:bCs/>
          <w:i/>
          <w:color w:val="4F81BD" w:themeColor="accent1"/>
          <w:kern w:val="32"/>
          <w:sz w:val="18"/>
          <w:szCs w:val="18"/>
          <w:lang w:val="es-ES" w:eastAsia="es-ES"/>
        </w:rPr>
      </w:pPr>
      <w:r>
        <w:rPr>
          <w:rStyle w:val="Refdenotaalpie"/>
        </w:rPr>
        <w:footnoteRef/>
      </w:r>
      <w:r w:rsidRPr="00190AA9">
        <w:rPr>
          <w:lang w:val="es-ES"/>
        </w:rPr>
        <w:t xml:space="preserve"> </w:t>
      </w:r>
      <w:r w:rsidRPr="0004494D">
        <w:rPr>
          <w:rFonts w:ascii="Gill Sans MT" w:eastAsia="Times New Roman" w:hAnsi="Gill Sans MT" w:cs="Verdana"/>
          <w:bCs/>
          <w:i/>
          <w:color w:val="4F81BD" w:themeColor="accent1"/>
          <w:kern w:val="32"/>
          <w:sz w:val="18"/>
          <w:szCs w:val="18"/>
          <w:lang w:val="es-ES" w:eastAsia="es-ES"/>
        </w:rPr>
        <w:t>Para facilitar la identificación el firmante apoderado de la empresa se deberá i</w:t>
      </w:r>
      <w:r>
        <w:rPr>
          <w:rFonts w:ascii="Gill Sans MT" w:eastAsia="Times New Roman" w:hAnsi="Gill Sans MT" w:cs="Verdana"/>
          <w:bCs/>
          <w:i/>
          <w:color w:val="4F81BD" w:themeColor="accent1"/>
          <w:kern w:val="32"/>
          <w:sz w:val="18"/>
          <w:szCs w:val="18"/>
          <w:lang w:val="es-ES" w:eastAsia="es-ES"/>
        </w:rPr>
        <w:t>ndicar, además de sus datos, el</w:t>
      </w:r>
      <w:r w:rsidRPr="00990D10">
        <w:rPr>
          <w:rFonts w:ascii="Gill Sans MT" w:eastAsia="Times New Roman" w:hAnsi="Gill Sans MT" w:cs="Verdana"/>
          <w:bCs/>
          <w:i/>
          <w:color w:val="4F81BD" w:themeColor="accent1"/>
          <w:kern w:val="32"/>
          <w:sz w:val="18"/>
          <w:szCs w:val="18"/>
          <w:lang w:val="es-ES" w:eastAsia="es-ES"/>
        </w:rPr>
        <w:t xml:space="preserve"> código de identificación</w:t>
      </w:r>
      <w:r>
        <w:rPr>
          <w:rFonts w:ascii="Gill Sans MT" w:eastAsia="Times New Roman" w:hAnsi="Gill Sans MT" w:cs="Verdana"/>
          <w:bCs/>
          <w:i/>
          <w:color w:val="4F81BD" w:themeColor="accent1"/>
          <w:kern w:val="32"/>
          <w:sz w:val="18"/>
          <w:szCs w:val="18"/>
          <w:lang w:val="es-ES" w:eastAsia="es-ES"/>
        </w:rPr>
        <w:t xml:space="preserve"> del</w:t>
      </w:r>
      <w:r w:rsidRPr="00990D10">
        <w:rPr>
          <w:rFonts w:ascii="Gill Sans MT" w:eastAsia="Times New Roman" w:hAnsi="Gill Sans MT" w:cs="Verdana"/>
          <w:bCs/>
          <w:i/>
          <w:color w:val="4F81BD" w:themeColor="accent1"/>
          <w:kern w:val="32"/>
          <w:sz w:val="18"/>
          <w:szCs w:val="18"/>
          <w:lang w:val="es-ES" w:eastAsia="es-ES"/>
        </w:rPr>
        <w:t xml:space="preserve"> </w:t>
      </w:r>
      <w:r w:rsidRPr="0004494D">
        <w:rPr>
          <w:rFonts w:ascii="Gill Sans MT" w:eastAsia="Times New Roman" w:hAnsi="Gill Sans MT" w:cs="Verdana"/>
          <w:bCs/>
          <w:i/>
          <w:color w:val="4F81BD" w:themeColor="accent1"/>
          <w:kern w:val="32"/>
          <w:sz w:val="18"/>
          <w:szCs w:val="18"/>
          <w:lang w:val="es-ES" w:eastAsia="es-ES"/>
        </w:rPr>
        <w:t>apoderado de la aplicación CONECTA-CENTRALIZACIÓN</w:t>
      </w:r>
      <w:r>
        <w:rPr>
          <w:rFonts w:ascii="Gill Sans MT" w:eastAsia="Times New Roman" w:hAnsi="Gill Sans MT" w:cs="Verdana"/>
          <w:bCs/>
          <w:i/>
          <w:color w:val="4F81BD" w:themeColor="accent1"/>
          <w:kern w:val="32"/>
          <w:sz w:val="18"/>
          <w:szCs w:val="18"/>
          <w:lang w:val="es-ES" w:eastAsia="es-ES"/>
        </w:rPr>
        <w:t>.</w:t>
      </w:r>
    </w:p>
    <w:p w:rsidR="00884A2B" w:rsidRPr="00190AA9" w:rsidRDefault="00884A2B">
      <w:pPr>
        <w:pStyle w:val="Textonotapie"/>
        <w:rPr>
          <w:lang w:val="es-ES"/>
        </w:rPr>
      </w:pPr>
    </w:p>
  </w:footnote>
  <w:footnote w:id="3">
    <w:p w:rsidR="00884A2B" w:rsidRDefault="00884A2B" w:rsidP="003B4B7A">
      <w:pPr>
        <w:pStyle w:val="Textonotapie"/>
      </w:pPr>
      <w:r>
        <w:rPr>
          <w:rStyle w:val="Refdenotaalpie"/>
        </w:rPr>
        <w:footnoteRef/>
      </w:r>
      <w:r>
        <w:t xml:space="preserve"> O es susceptible de ser financiado en caso de no haberse aún confirmado la selección por las autoridades correspondientes. </w:t>
      </w:r>
    </w:p>
  </w:footnote>
  <w:footnote w:id="4">
    <w:p w:rsidR="00884A2B" w:rsidRDefault="00884A2B" w:rsidP="003B4B7A">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774" w:type="dxa"/>
      <w:tblInd w:w="-1126"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884A2B" w:rsidRPr="00D26067" w:rsidTr="003B4B7A">
      <w:trPr>
        <w:trHeight w:val="1107"/>
        <w:tblHeader/>
      </w:trPr>
      <w:tc>
        <w:tcPr>
          <w:tcW w:w="1907" w:type="dxa"/>
        </w:tcPr>
        <w:p w:rsidR="00884A2B" w:rsidRPr="00CD0A80" w:rsidRDefault="00884A2B" w:rsidP="00D26067">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502B500E" wp14:editId="28AB18A8">
                <wp:extent cx="846455" cy="798195"/>
                <wp:effectExtent l="0" t="0" r="0" b="1905"/>
                <wp:docPr id="30" name="Imagen 30"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884A2B" w:rsidRPr="00CD0A80" w:rsidRDefault="00884A2B" w:rsidP="00D26067">
          <w:pPr>
            <w:tabs>
              <w:tab w:val="center" w:pos="4252"/>
              <w:tab w:val="right" w:pos="8504"/>
            </w:tabs>
            <w:rPr>
              <w:rFonts w:ascii="Garrison Light Sans" w:hAnsi="Garrison Light Sans"/>
              <w:b/>
              <w:sz w:val="4"/>
            </w:rPr>
          </w:pPr>
          <w:r w:rsidRPr="00D26067">
            <w:rPr>
              <w:rFonts w:ascii="Gill Sans MT" w:hAnsi="Gill Sans MT"/>
              <w:sz w:val="20"/>
              <w:highlight w:val="yellow"/>
            </w:rPr>
            <w:t>X</w:t>
          </w:r>
          <w:r>
            <w:rPr>
              <w:rFonts w:ascii="Gill Sans MT" w:hAnsi="Gill Sans MT"/>
              <w:sz w:val="20"/>
              <w:highlight w:val="yellow"/>
            </w:rPr>
            <w:t>XXXXXXX</w:t>
          </w:r>
          <w:r w:rsidRPr="00D26067">
            <w:rPr>
              <w:rFonts w:ascii="Gill Sans MT" w:hAnsi="Gill Sans MT"/>
              <w:sz w:val="20"/>
              <w:highlight w:val="yellow"/>
            </w:rPr>
            <w:t>X</w:t>
          </w:r>
        </w:p>
      </w:tc>
      <w:tc>
        <w:tcPr>
          <w:tcW w:w="3544" w:type="dxa"/>
        </w:tcPr>
        <w:p w:rsidR="00884A2B" w:rsidRDefault="00884A2B" w:rsidP="00D26067">
          <w:pPr>
            <w:tabs>
              <w:tab w:val="left" w:pos="2529"/>
            </w:tabs>
            <w:suppressAutoHyphens/>
            <w:spacing w:before="120" w:line="160" w:lineRule="exact"/>
            <w:ind w:right="360"/>
            <w:rPr>
              <w:rFonts w:ascii="Gill Sans MT" w:hAnsi="Gill Sans MT"/>
              <w:spacing w:val="-2"/>
              <w:sz w:val="14"/>
              <w:szCs w:val="14"/>
              <w:lang w:val="es-ES"/>
            </w:rPr>
          </w:pPr>
        </w:p>
        <w:p w:rsidR="00884A2B" w:rsidRDefault="00884A2B" w:rsidP="00D26067">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46DDAA44" wp14:editId="40D9C640">
                    <wp:extent cx="2360930" cy="241300"/>
                    <wp:effectExtent l="0" t="0" r="1270" b="6350"/>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884A2B" w:rsidRPr="00D26067" w:rsidRDefault="00884A2B" w:rsidP="00D2606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wps:txbx>
                          <wps:bodyPr rot="0" vert="horz" wrap="square" lIns="91440" tIns="45720" rIns="91440" bIns="45720" anchor="t" anchorCtr="0">
                            <a:noAutofit/>
                          </wps:bodyPr>
                        </wps:wsp>
                      </a:graphicData>
                    </a:graphic>
                  </wp:inline>
                </w:drawing>
              </mc:Choice>
              <mc:Fallback>
                <w:pict>
                  <v:shapetype w14:anchorId="46DDAA44" id="_x0000_t202" coordsize="21600,21600" o:spt="202" path="m,l,21600r21600,l21600,xe">
                    <v:stroke joinstyle="miter"/>
                    <v:path gradientshapeok="t" o:connecttype="rect"/>
                  </v:shapetype>
                  <v:shape id="Cuadro de texto 2" o:spid="_x0000_s1027"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" fillcolor="#d8d8d8 [2732]" stroked="f">
                    <v:textbox>
                      <w:txbxContent>
                        <w:p w:rsidR="00884A2B" w:rsidRPr="00D26067" w:rsidRDefault="00884A2B" w:rsidP="00D2606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v:textbox>
                    <w10:anchorlock/>
                  </v:shape>
                </w:pict>
              </mc:Fallback>
            </mc:AlternateContent>
          </w:r>
        </w:p>
        <w:p w:rsidR="00884A2B" w:rsidRPr="00D26067" w:rsidRDefault="00884A2B" w:rsidP="00D26067">
          <w:pPr>
            <w:tabs>
              <w:tab w:val="left" w:pos="2529"/>
            </w:tabs>
            <w:suppressAutoHyphens/>
            <w:spacing w:before="120" w:line="160" w:lineRule="exact"/>
            <w:ind w:right="360"/>
            <w:rPr>
              <w:rFonts w:ascii="Gill Sans MT" w:hAnsi="Gill Sans MT"/>
              <w:spacing w:val="-2"/>
              <w:sz w:val="16"/>
              <w:szCs w:val="16"/>
              <w:lang w:val="es-ES"/>
            </w:rPr>
          </w:pPr>
          <w:r w:rsidRPr="00D26067">
            <w:rPr>
              <w:rFonts w:ascii="Gill Sans MT" w:hAnsi="Gill Sans MT"/>
              <w:sz w:val="16"/>
              <w:szCs w:val="16"/>
              <w:highlight w:val="yellow"/>
            </w:rPr>
            <w:t>XXXXX</w:t>
          </w:r>
          <w:r>
            <w:rPr>
              <w:rFonts w:ascii="Gill Sans MT" w:hAnsi="Gill Sans MT"/>
              <w:sz w:val="16"/>
              <w:szCs w:val="16"/>
              <w:highlight w:val="yellow"/>
            </w:rPr>
            <w:t>XXXXXXX</w:t>
          </w:r>
          <w:r w:rsidRPr="00D26067">
            <w:rPr>
              <w:rFonts w:ascii="Gill Sans MT" w:hAnsi="Gill Sans MT"/>
              <w:sz w:val="16"/>
              <w:szCs w:val="16"/>
              <w:highlight w:val="yellow"/>
            </w:rPr>
            <w:t>X</w:t>
          </w:r>
        </w:p>
      </w:tc>
    </w:tr>
  </w:tbl>
  <w:p w:rsidR="00884A2B" w:rsidRDefault="00884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2B" w:rsidRDefault="00884A2B" w:rsidP="00101991">
    <w:pPr>
      <w:pStyle w:val="Encabezado"/>
      <w:tabs>
        <w:tab w:val="clear" w:pos="4252"/>
        <w:tab w:val="clear" w:pos="8504"/>
        <w:tab w:val="left" w:pos="242"/>
        <w:tab w:val="right" w:pos="9072"/>
      </w:tabs>
      <w:ind w:right="-3"/>
      <w:rPr>
        <w:b/>
        <w:color w:val="1F497D" w:themeColor="text2"/>
      </w:rPr>
    </w:pPr>
  </w:p>
  <w:p w:rsidR="00884A2B" w:rsidRDefault="00884A2B" w:rsidP="00101991">
    <w:pPr>
      <w:pStyle w:val="Encabezado"/>
      <w:tabs>
        <w:tab w:val="clear" w:pos="4252"/>
        <w:tab w:val="clear" w:pos="8504"/>
        <w:tab w:val="left" w:pos="242"/>
        <w:tab w:val="right" w:pos="9072"/>
      </w:tabs>
      <w:ind w:right="-3"/>
      <w:rPr>
        <w:b/>
        <w:color w:val="1F497D" w:themeColor="text2"/>
      </w:rPr>
    </w:pPr>
  </w:p>
  <w:p w:rsidR="00884A2B" w:rsidRDefault="00884A2B" w:rsidP="00101991">
    <w:pPr>
      <w:pStyle w:val="Encabezado"/>
      <w:tabs>
        <w:tab w:val="clear" w:pos="4252"/>
        <w:tab w:val="clear" w:pos="8504"/>
        <w:tab w:val="left" w:pos="242"/>
        <w:tab w:val="right" w:pos="9072"/>
      </w:tabs>
      <w:ind w:right="-3"/>
      <w:rPr>
        <w:sz w:val="18"/>
      </w:rPr>
    </w:pPr>
    <w:r w:rsidRPr="00791480">
      <w:rPr>
        <w:b/>
        <w:color w:val="1F497D" w:themeColor="text2"/>
      </w:rPr>
      <w:t>Es</w:t>
    </w:r>
    <w:r>
      <w:rPr>
        <w:b/>
        <w:color w:val="1F497D" w:themeColor="text2"/>
      </w:rPr>
      <w:t>pacio</w:t>
    </w:r>
    <w:r w:rsidRPr="00791480">
      <w:rPr>
        <w:b/>
        <w:color w:val="1F497D" w:themeColor="text2"/>
      </w:rPr>
      <w:t xml:space="preserve"> reservado para los logos institucionales y de la UE (en caso de actuaciones financiadas)</w:t>
    </w:r>
  </w:p>
  <w:p w:rsidR="00884A2B" w:rsidRDefault="00884A2B" w:rsidP="00101991">
    <w:pPr>
      <w:pStyle w:val="Encabezado"/>
      <w:tabs>
        <w:tab w:val="clear" w:pos="4252"/>
        <w:tab w:val="clear" w:pos="8504"/>
        <w:tab w:val="left" w:pos="242"/>
        <w:tab w:val="right" w:pos="9072"/>
      </w:tabs>
      <w:ind w:right="-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2B" w:rsidRDefault="00884A2B"/>
  <w:p w:rsidR="00884A2B" w:rsidRDefault="00884A2B"/>
  <w:tbl>
    <w:tblPr>
      <w:tblStyle w:val="Estilo1"/>
      <w:tblW w:w="10774" w:type="dxa"/>
      <w:tblInd w:w="-1126"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884A2B" w:rsidRPr="00D26067" w:rsidTr="00C23292">
      <w:trPr>
        <w:trHeight w:val="1107"/>
        <w:tblHeader/>
      </w:trPr>
      <w:tc>
        <w:tcPr>
          <w:tcW w:w="1907" w:type="dxa"/>
        </w:tcPr>
        <w:p w:rsidR="00884A2B" w:rsidRPr="00CD0A80" w:rsidRDefault="00884A2B"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32" name="Imagen 3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884A2B" w:rsidRPr="00CD0A80" w:rsidRDefault="00884A2B" w:rsidP="00D26067">
          <w:pPr>
            <w:tabs>
              <w:tab w:val="center" w:pos="4252"/>
              <w:tab w:val="right" w:pos="8504"/>
            </w:tabs>
            <w:rPr>
              <w:rFonts w:ascii="Garrison Light Sans" w:hAnsi="Garrison Light Sans"/>
              <w:b/>
              <w:sz w:val="4"/>
            </w:rPr>
          </w:pPr>
          <w:r w:rsidRPr="00D26067">
            <w:rPr>
              <w:rFonts w:ascii="Gill Sans MT" w:hAnsi="Gill Sans MT"/>
              <w:sz w:val="20"/>
              <w:highlight w:val="yellow"/>
            </w:rPr>
            <w:t>X</w:t>
          </w:r>
          <w:r>
            <w:rPr>
              <w:rFonts w:ascii="Gill Sans MT" w:hAnsi="Gill Sans MT"/>
              <w:sz w:val="20"/>
              <w:highlight w:val="yellow"/>
            </w:rPr>
            <w:t>XXXXXXX</w:t>
          </w:r>
          <w:r w:rsidRPr="00D26067">
            <w:rPr>
              <w:rFonts w:ascii="Gill Sans MT" w:hAnsi="Gill Sans MT"/>
              <w:sz w:val="20"/>
              <w:highlight w:val="yellow"/>
            </w:rPr>
            <w:t>X</w:t>
          </w:r>
        </w:p>
      </w:tc>
      <w:tc>
        <w:tcPr>
          <w:tcW w:w="3544" w:type="dxa"/>
        </w:tcPr>
        <w:p w:rsidR="00884A2B" w:rsidRDefault="00884A2B" w:rsidP="00B01D15">
          <w:pPr>
            <w:tabs>
              <w:tab w:val="left" w:pos="2529"/>
            </w:tabs>
            <w:suppressAutoHyphens/>
            <w:spacing w:before="120" w:line="160" w:lineRule="exact"/>
            <w:ind w:right="360"/>
            <w:rPr>
              <w:rFonts w:ascii="Gill Sans MT" w:hAnsi="Gill Sans MT"/>
              <w:spacing w:val="-2"/>
              <w:sz w:val="14"/>
              <w:szCs w:val="14"/>
              <w:lang w:val="es-ES"/>
            </w:rPr>
          </w:pPr>
        </w:p>
        <w:p w:rsidR="00884A2B" w:rsidRDefault="00884A2B"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884A2B" w:rsidRPr="00D26067" w:rsidRDefault="00884A2B" w:rsidP="00B01D15">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_x0000_s1028"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" fillcolor="#d8d8d8 [2732]" stroked="f">
                    <v:textbox>
                      <w:txbxContent>
                        <w:p w:rsidR="00884A2B" w:rsidRPr="00D26067" w:rsidRDefault="00884A2B" w:rsidP="00B01D15">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v:textbox>
                    <w10:anchorlock/>
                  </v:shape>
                </w:pict>
              </mc:Fallback>
            </mc:AlternateContent>
          </w:r>
        </w:p>
        <w:p w:rsidR="00884A2B" w:rsidRPr="00D26067" w:rsidRDefault="00884A2B" w:rsidP="00B01D15">
          <w:pPr>
            <w:tabs>
              <w:tab w:val="left" w:pos="2529"/>
            </w:tabs>
            <w:suppressAutoHyphens/>
            <w:spacing w:before="120" w:line="160" w:lineRule="exact"/>
            <w:ind w:right="360"/>
            <w:rPr>
              <w:rFonts w:ascii="Gill Sans MT" w:hAnsi="Gill Sans MT"/>
              <w:spacing w:val="-2"/>
              <w:sz w:val="16"/>
              <w:szCs w:val="16"/>
              <w:lang w:val="es-ES"/>
            </w:rPr>
          </w:pPr>
          <w:r w:rsidRPr="00D26067">
            <w:rPr>
              <w:rFonts w:ascii="Gill Sans MT" w:hAnsi="Gill Sans MT"/>
              <w:sz w:val="16"/>
              <w:szCs w:val="16"/>
              <w:highlight w:val="yellow"/>
            </w:rPr>
            <w:t>XXXXX</w:t>
          </w:r>
          <w:r>
            <w:rPr>
              <w:rFonts w:ascii="Gill Sans MT" w:hAnsi="Gill Sans MT"/>
              <w:sz w:val="16"/>
              <w:szCs w:val="16"/>
              <w:highlight w:val="yellow"/>
            </w:rPr>
            <w:t>XXXXXXX</w:t>
          </w:r>
          <w:r w:rsidRPr="00D26067">
            <w:rPr>
              <w:rFonts w:ascii="Gill Sans MT" w:hAnsi="Gill Sans MT"/>
              <w:sz w:val="16"/>
              <w:szCs w:val="16"/>
              <w:highlight w:val="yellow"/>
            </w:rPr>
            <w:t>X</w:t>
          </w:r>
        </w:p>
      </w:tc>
    </w:tr>
  </w:tbl>
  <w:p w:rsidR="00884A2B" w:rsidRPr="00776D4E" w:rsidRDefault="00884A2B">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A6C"/>
    <w:multiLevelType w:val="hybridMultilevel"/>
    <w:tmpl w:val="868AD4A4"/>
    <w:lvl w:ilvl="0" w:tplc="13F61324">
      <w:start w:val="10"/>
      <w:numFmt w:val="upperRoman"/>
      <w:lvlText w:val="(%1)"/>
      <w:lvlJc w:val="left"/>
      <w:pPr>
        <w:ind w:left="862" w:hanging="720"/>
      </w:pPr>
      <w:rPr>
        <w:rFonts w:eastAsia="Times New Roman" w:cs="Verdana"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BA452B3"/>
    <w:multiLevelType w:val="hybridMultilevel"/>
    <w:tmpl w:val="E00E2D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C459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3328E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D0A0B25"/>
    <w:multiLevelType w:val="multilevel"/>
    <w:tmpl w:val="5CBAC992"/>
    <w:lvl w:ilvl="0">
      <w:start w:val="5"/>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A2116B"/>
    <w:multiLevelType w:val="hybridMultilevel"/>
    <w:tmpl w:val="500C5F12"/>
    <w:lvl w:ilvl="0" w:tplc="C8BEC6E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634004"/>
    <w:multiLevelType w:val="hybridMultilevel"/>
    <w:tmpl w:val="D90E875E"/>
    <w:lvl w:ilvl="0" w:tplc="3C5E4BC2">
      <w:numFmt w:val="bullet"/>
      <w:lvlText w:val="-"/>
      <w:lvlJc w:val="left"/>
      <w:pPr>
        <w:ind w:left="1080" w:hanging="360"/>
      </w:pPr>
      <w:rPr>
        <w:rFonts w:ascii="Calibri" w:eastAsiaTheme="minorEastAs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9B1113E"/>
    <w:multiLevelType w:val="hybridMultilevel"/>
    <w:tmpl w:val="86E44B00"/>
    <w:lvl w:ilvl="0" w:tplc="976C865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9AC2C8C"/>
    <w:multiLevelType w:val="hybridMultilevel"/>
    <w:tmpl w:val="B6661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51335FD"/>
    <w:multiLevelType w:val="hybridMultilevel"/>
    <w:tmpl w:val="C2D4EA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7B1BB3"/>
    <w:multiLevelType w:val="multilevel"/>
    <w:tmpl w:val="FFB68326"/>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2"/>
  </w:num>
  <w:num w:numId="4">
    <w:abstractNumId w:val="0"/>
  </w:num>
  <w:num w:numId="5">
    <w:abstractNumId w:val="6"/>
  </w:num>
  <w:num w:numId="6">
    <w:abstractNumId w:val="18"/>
  </w:num>
  <w:num w:numId="7">
    <w:abstractNumId w:val="19"/>
  </w:num>
  <w:num w:numId="8">
    <w:abstractNumId w:val="3"/>
  </w:num>
  <w:num w:numId="9">
    <w:abstractNumId w:val="4"/>
  </w:num>
  <w:num w:numId="10">
    <w:abstractNumId w:val="13"/>
  </w:num>
  <w:num w:numId="11">
    <w:abstractNumId w:val="14"/>
  </w:num>
  <w:num w:numId="12">
    <w:abstractNumId w:val="1"/>
  </w:num>
  <w:num w:numId="13">
    <w:abstractNumId w:val="15"/>
  </w:num>
  <w:num w:numId="14">
    <w:abstractNumId w:val="8"/>
  </w:num>
  <w:num w:numId="15">
    <w:abstractNumId w:val="17"/>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casa Santos, Mónica">
    <w15:presenceInfo w15:providerId="AD" w15:userId="S-1-5-21-1390067357-484763869-1801674531-47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30DED"/>
    <w:rsid w:val="0004494D"/>
    <w:rsid w:val="000571AB"/>
    <w:rsid w:val="00072D66"/>
    <w:rsid w:val="00075C04"/>
    <w:rsid w:val="000B44D3"/>
    <w:rsid w:val="000C025E"/>
    <w:rsid w:val="000E4AFE"/>
    <w:rsid w:val="000F6C1D"/>
    <w:rsid w:val="00101991"/>
    <w:rsid w:val="001040B6"/>
    <w:rsid w:val="00114290"/>
    <w:rsid w:val="00132CBD"/>
    <w:rsid w:val="001331F5"/>
    <w:rsid w:val="0016310D"/>
    <w:rsid w:val="00183385"/>
    <w:rsid w:val="00190AA9"/>
    <w:rsid w:val="0019203E"/>
    <w:rsid w:val="00197367"/>
    <w:rsid w:val="001A00D2"/>
    <w:rsid w:val="001A43FC"/>
    <w:rsid w:val="001C1590"/>
    <w:rsid w:val="001D676F"/>
    <w:rsid w:val="001F2A46"/>
    <w:rsid w:val="001F4FB6"/>
    <w:rsid w:val="0021748F"/>
    <w:rsid w:val="00230CCC"/>
    <w:rsid w:val="00264309"/>
    <w:rsid w:val="00295591"/>
    <w:rsid w:val="002E2B6D"/>
    <w:rsid w:val="002E4884"/>
    <w:rsid w:val="002E7150"/>
    <w:rsid w:val="002F4A65"/>
    <w:rsid w:val="002F4D51"/>
    <w:rsid w:val="00311A64"/>
    <w:rsid w:val="00314BF3"/>
    <w:rsid w:val="003347A0"/>
    <w:rsid w:val="00345549"/>
    <w:rsid w:val="00347F6F"/>
    <w:rsid w:val="0038042C"/>
    <w:rsid w:val="00381F7F"/>
    <w:rsid w:val="00392FA9"/>
    <w:rsid w:val="003B4B7A"/>
    <w:rsid w:val="003E48F6"/>
    <w:rsid w:val="003F4E2E"/>
    <w:rsid w:val="003F605D"/>
    <w:rsid w:val="00430580"/>
    <w:rsid w:val="00454A35"/>
    <w:rsid w:val="00477660"/>
    <w:rsid w:val="004961BC"/>
    <w:rsid w:val="004B1D9A"/>
    <w:rsid w:val="004B30CF"/>
    <w:rsid w:val="004B3CFC"/>
    <w:rsid w:val="004C0204"/>
    <w:rsid w:val="004D5BF6"/>
    <w:rsid w:val="004E57DE"/>
    <w:rsid w:val="00500CDB"/>
    <w:rsid w:val="005050FD"/>
    <w:rsid w:val="00513C32"/>
    <w:rsid w:val="00523052"/>
    <w:rsid w:val="00537253"/>
    <w:rsid w:val="005424AC"/>
    <w:rsid w:val="00542A9C"/>
    <w:rsid w:val="00553359"/>
    <w:rsid w:val="00562923"/>
    <w:rsid w:val="005A019A"/>
    <w:rsid w:val="005A544B"/>
    <w:rsid w:val="005B429F"/>
    <w:rsid w:val="005B7C11"/>
    <w:rsid w:val="005E2F81"/>
    <w:rsid w:val="00606AF4"/>
    <w:rsid w:val="006218DC"/>
    <w:rsid w:val="00633A8C"/>
    <w:rsid w:val="006470D4"/>
    <w:rsid w:val="00656A44"/>
    <w:rsid w:val="00657071"/>
    <w:rsid w:val="006906EB"/>
    <w:rsid w:val="0069687D"/>
    <w:rsid w:val="006A0A3E"/>
    <w:rsid w:val="006A16E4"/>
    <w:rsid w:val="006B16DD"/>
    <w:rsid w:val="006B2B29"/>
    <w:rsid w:val="006B42CF"/>
    <w:rsid w:val="006C67D9"/>
    <w:rsid w:val="006E172F"/>
    <w:rsid w:val="006F4C51"/>
    <w:rsid w:val="007075E7"/>
    <w:rsid w:val="00713EF1"/>
    <w:rsid w:val="00715E12"/>
    <w:rsid w:val="007204D4"/>
    <w:rsid w:val="0074345D"/>
    <w:rsid w:val="0074581E"/>
    <w:rsid w:val="00752EFD"/>
    <w:rsid w:val="00763E07"/>
    <w:rsid w:val="00776D4E"/>
    <w:rsid w:val="00782E80"/>
    <w:rsid w:val="007A3BCC"/>
    <w:rsid w:val="007D265A"/>
    <w:rsid w:val="007F08EC"/>
    <w:rsid w:val="008015A8"/>
    <w:rsid w:val="00816282"/>
    <w:rsid w:val="008171F2"/>
    <w:rsid w:val="00821494"/>
    <w:rsid w:val="008230CA"/>
    <w:rsid w:val="008353DE"/>
    <w:rsid w:val="00853338"/>
    <w:rsid w:val="00853492"/>
    <w:rsid w:val="00884A2B"/>
    <w:rsid w:val="008945D5"/>
    <w:rsid w:val="008A6680"/>
    <w:rsid w:val="008A7EF6"/>
    <w:rsid w:val="008B2E7F"/>
    <w:rsid w:val="008C594E"/>
    <w:rsid w:val="008D7FC6"/>
    <w:rsid w:val="008E5B29"/>
    <w:rsid w:val="009026AD"/>
    <w:rsid w:val="009058B2"/>
    <w:rsid w:val="00917DCE"/>
    <w:rsid w:val="009251CC"/>
    <w:rsid w:val="00930276"/>
    <w:rsid w:val="00954600"/>
    <w:rsid w:val="00990D10"/>
    <w:rsid w:val="009A0EF9"/>
    <w:rsid w:val="009A38F4"/>
    <w:rsid w:val="009B0068"/>
    <w:rsid w:val="009C0E57"/>
    <w:rsid w:val="009D362C"/>
    <w:rsid w:val="009E41F9"/>
    <w:rsid w:val="00A03CEC"/>
    <w:rsid w:val="00A152E7"/>
    <w:rsid w:val="00A26A1D"/>
    <w:rsid w:val="00A274BF"/>
    <w:rsid w:val="00A65975"/>
    <w:rsid w:val="00A77215"/>
    <w:rsid w:val="00A91C6E"/>
    <w:rsid w:val="00A95CE7"/>
    <w:rsid w:val="00AB5EE4"/>
    <w:rsid w:val="00AC1D63"/>
    <w:rsid w:val="00AC5405"/>
    <w:rsid w:val="00AD51D2"/>
    <w:rsid w:val="00AD73F2"/>
    <w:rsid w:val="00B01D15"/>
    <w:rsid w:val="00B1449D"/>
    <w:rsid w:val="00B6244F"/>
    <w:rsid w:val="00B875CA"/>
    <w:rsid w:val="00BA4D38"/>
    <w:rsid w:val="00BA7773"/>
    <w:rsid w:val="00BB116B"/>
    <w:rsid w:val="00BD389F"/>
    <w:rsid w:val="00BD616A"/>
    <w:rsid w:val="00BD7CA6"/>
    <w:rsid w:val="00C119A6"/>
    <w:rsid w:val="00C23292"/>
    <w:rsid w:val="00C3327C"/>
    <w:rsid w:val="00C51200"/>
    <w:rsid w:val="00C65DC8"/>
    <w:rsid w:val="00C73E28"/>
    <w:rsid w:val="00C81481"/>
    <w:rsid w:val="00C94E44"/>
    <w:rsid w:val="00C96989"/>
    <w:rsid w:val="00CA5172"/>
    <w:rsid w:val="00CA57BE"/>
    <w:rsid w:val="00CB526B"/>
    <w:rsid w:val="00CD2DE4"/>
    <w:rsid w:val="00CE1282"/>
    <w:rsid w:val="00CE5202"/>
    <w:rsid w:val="00D02BC2"/>
    <w:rsid w:val="00D07A4A"/>
    <w:rsid w:val="00D17D72"/>
    <w:rsid w:val="00D26067"/>
    <w:rsid w:val="00D3512C"/>
    <w:rsid w:val="00D509BC"/>
    <w:rsid w:val="00D61FE1"/>
    <w:rsid w:val="00D6671F"/>
    <w:rsid w:val="00D93150"/>
    <w:rsid w:val="00DA0C50"/>
    <w:rsid w:val="00DA7A12"/>
    <w:rsid w:val="00DB1A31"/>
    <w:rsid w:val="00DC4241"/>
    <w:rsid w:val="00DE58CE"/>
    <w:rsid w:val="00DE6332"/>
    <w:rsid w:val="00DE6DBA"/>
    <w:rsid w:val="00E03B97"/>
    <w:rsid w:val="00E12840"/>
    <w:rsid w:val="00E12CDA"/>
    <w:rsid w:val="00E24B67"/>
    <w:rsid w:val="00E606C4"/>
    <w:rsid w:val="00E61A6B"/>
    <w:rsid w:val="00E8616E"/>
    <w:rsid w:val="00E94F9B"/>
    <w:rsid w:val="00E97723"/>
    <w:rsid w:val="00EB453B"/>
    <w:rsid w:val="00EB4E80"/>
    <w:rsid w:val="00EB5B30"/>
    <w:rsid w:val="00EC520E"/>
    <w:rsid w:val="00ED1234"/>
    <w:rsid w:val="00ED1ADB"/>
    <w:rsid w:val="00EE0B02"/>
    <w:rsid w:val="00EE476F"/>
    <w:rsid w:val="00EF3050"/>
    <w:rsid w:val="00F131AA"/>
    <w:rsid w:val="00F22840"/>
    <w:rsid w:val="00F51B80"/>
    <w:rsid w:val="00F578CD"/>
    <w:rsid w:val="00F6054F"/>
    <w:rsid w:val="00F62155"/>
    <w:rsid w:val="00F72791"/>
    <w:rsid w:val="00F839EB"/>
    <w:rsid w:val="00F9689D"/>
    <w:rsid w:val="00FA00B4"/>
    <w:rsid w:val="00FB28A1"/>
    <w:rsid w:val="00FE0D1F"/>
    <w:rsid w:val="00FF0446"/>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22C6BE5"/>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paragraph" w:styleId="Ttulo3">
    <w:name w:val="heading 3"/>
    <w:basedOn w:val="Normal"/>
    <w:next w:val="Normal"/>
    <w:link w:val="Ttulo3Car"/>
    <w:uiPriority w:val="9"/>
    <w:unhideWhenUsed/>
    <w:qFormat/>
    <w:rsid w:val="00AC1D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character" w:styleId="Refdenotaalpie">
    <w:name w:val="footnote reference"/>
    <w:basedOn w:val="Fuentedeprrafopredeter"/>
    <w:uiPriority w:val="99"/>
    <w:semiHidden/>
    <w:unhideWhenUsed/>
    <w:rsid w:val="00EB453B"/>
    <w:rPr>
      <w:vertAlign w:val="superscript"/>
    </w:rPr>
  </w:style>
  <w:style w:type="character" w:styleId="Hipervnculo">
    <w:name w:val="Hyperlink"/>
    <w:basedOn w:val="Fuentedeprrafopredeter"/>
    <w:uiPriority w:val="99"/>
    <w:unhideWhenUsed/>
    <w:rsid w:val="00AC1D63"/>
    <w:rPr>
      <w:color w:val="0000FF" w:themeColor="hyperlink"/>
      <w:u w:val="single"/>
    </w:rPr>
  </w:style>
  <w:style w:type="character" w:customStyle="1" w:styleId="Ttulo3Car">
    <w:name w:val="Título 3 Car"/>
    <w:basedOn w:val="Fuentedeprrafopredeter"/>
    <w:link w:val="Ttulo3"/>
    <w:uiPriority w:val="9"/>
    <w:rsid w:val="00AC1D63"/>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AC1D63"/>
  </w:style>
  <w:style w:type="paragraph" w:styleId="Cita">
    <w:name w:val="Quote"/>
    <w:basedOn w:val="Normal"/>
    <w:next w:val="Normal"/>
    <w:link w:val="CitaCar"/>
    <w:uiPriority w:val="29"/>
    <w:qFormat/>
    <w:rsid w:val="00430580"/>
    <w:pPr>
      <w:widowControl/>
      <w:spacing w:before="200" w:after="160" w:line="276" w:lineRule="auto"/>
      <w:ind w:left="864" w:right="864"/>
      <w:jc w:val="center"/>
    </w:pPr>
    <w:rPr>
      <w:rFonts w:ascii="Calibri" w:hAnsi="Calibri" w:cs="Times New Roman"/>
      <w:i/>
      <w:iCs/>
      <w:color w:val="404040" w:themeColor="text1" w:themeTint="BF"/>
      <w:lang w:val="es-ES"/>
    </w:rPr>
  </w:style>
  <w:style w:type="character" w:customStyle="1" w:styleId="CitaCar">
    <w:name w:val="Cita Car"/>
    <w:basedOn w:val="Fuentedeprrafopredeter"/>
    <w:link w:val="Cita"/>
    <w:uiPriority w:val="29"/>
    <w:rsid w:val="00430580"/>
    <w:rPr>
      <w:rFonts w:ascii="Calibri" w:hAnsi="Calibri" w:cs="Times New Roman"/>
      <w:i/>
      <w:iCs/>
      <w:color w:val="404040" w:themeColor="text1" w:themeTint="BF"/>
      <w:lang w:val="es-ES"/>
    </w:rPr>
  </w:style>
  <w:style w:type="paragraph" w:styleId="Textonotaalfinal">
    <w:name w:val="endnote text"/>
    <w:basedOn w:val="Normal"/>
    <w:link w:val="TextonotaalfinalCar"/>
    <w:uiPriority w:val="99"/>
    <w:semiHidden/>
    <w:unhideWhenUsed/>
    <w:rsid w:val="00190AA9"/>
    <w:rPr>
      <w:sz w:val="20"/>
      <w:szCs w:val="20"/>
    </w:rPr>
  </w:style>
  <w:style w:type="character" w:customStyle="1" w:styleId="TextonotaalfinalCar">
    <w:name w:val="Texto nota al final Car"/>
    <w:basedOn w:val="Fuentedeprrafopredeter"/>
    <w:link w:val="Textonotaalfinal"/>
    <w:uiPriority w:val="99"/>
    <w:semiHidden/>
    <w:rsid w:val="00190AA9"/>
    <w:rPr>
      <w:sz w:val="20"/>
      <w:szCs w:val="20"/>
    </w:rPr>
  </w:style>
  <w:style w:type="character" w:styleId="Refdenotaalfinal">
    <w:name w:val="endnote reference"/>
    <w:basedOn w:val="Fuentedeprrafopredeter"/>
    <w:uiPriority w:val="99"/>
    <w:semiHidden/>
    <w:unhideWhenUsed/>
    <w:rsid w:val="00190AA9"/>
    <w:rPr>
      <w:vertAlign w:val="superscript"/>
    </w:rPr>
  </w:style>
  <w:style w:type="character" w:styleId="Hipervnculovisitado">
    <w:name w:val="FollowedHyperlink"/>
    <w:basedOn w:val="Fuentedeprrafopredeter"/>
    <w:uiPriority w:val="99"/>
    <w:semiHidden/>
    <w:unhideWhenUsed/>
    <w:rsid w:val="0016310D"/>
    <w:rPr>
      <w:color w:val="800080" w:themeColor="followedHyperlink"/>
      <w:u w:val="single"/>
    </w:rPr>
  </w:style>
  <w:style w:type="table" w:customStyle="1" w:styleId="Tablaconcuadrcula1">
    <w:name w:val="Tabla con cuadrícula1"/>
    <w:basedOn w:val="Tablanormal"/>
    <w:next w:val="Tablaconcuadrcula"/>
    <w:uiPriority w:val="59"/>
    <w:rsid w:val="003B4B7A"/>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
    <w:name w:val="Estilo1 Car"/>
    <w:basedOn w:val="Fuentedeprrafopredeter"/>
    <w:locked/>
    <w:rsid w:val="003B4B7A"/>
    <w:rPr>
      <w:rFonts w:ascii="Calibri" w:hAnsi="Calibri" w:cs="Calibri"/>
      <w:b/>
      <w:shd w:val="clear" w:color="auto" w:fill="DBE5F1" w:themeFill="accent1" w:themeFillTint="33"/>
      <w:lang w:val="es-ES_tradnl"/>
    </w:rPr>
  </w:style>
  <w:style w:type="paragraph" w:customStyle="1" w:styleId="Default">
    <w:name w:val="Default"/>
    <w:rsid w:val="003B4B7A"/>
    <w:pPr>
      <w:widowControl/>
      <w:autoSpaceDE w:val="0"/>
      <w:autoSpaceDN w:val="0"/>
      <w:adjustRightInd w:val="0"/>
    </w:pPr>
    <w:rPr>
      <w:rFonts w:ascii="Arial" w:hAnsi="Arial" w:cs="Arial"/>
      <w:color w:val="000000"/>
      <w:sz w:val="24"/>
      <w:szCs w:val="24"/>
      <w:lang w:val="es-ES"/>
    </w:rPr>
  </w:style>
  <w:style w:type="paragraph" w:styleId="Sinespaciado">
    <w:name w:val="No Spacing"/>
    <w:uiPriority w:val="1"/>
    <w:qFormat/>
    <w:rsid w:val="003B4B7A"/>
  </w:style>
  <w:style w:type="table" w:customStyle="1" w:styleId="Tablaconcuadrcula2">
    <w:name w:val="Tabla con cuadrícula2"/>
    <w:basedOn w:val="Tablanormal"/>
    <w:next w:val="Tablaconcuadrcula"/>
    <w:uiPriority w:val="59"/>
    <w:rsid w:val="003B4B7A"/>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84A2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26175">
      <w:bodyDiv w:val="1"/>
      <w:marLeft w:val="0"/>
      <w:marRight w:val="0"/>
      <w:marTop w:val="0"/>
      <w:marBottom w:val="0"/>
      <w:divBdr>
        <w:top w:val="none" w:sz="0" w:space="0" w:color="auto"/>
        <w:left w:val="none" w:sz="0" w:space="0" w:color="auto"/>
        <w:bottom w:val="none" w:sz="0" w:space="0" w:color="auto"/>
        <w:right w:val="none" w:sz="0" w:space="0" w:color="auto"/>
      </w:divBdr>
    </w:div>
    <w:div w:id="976840717">
      <w:bodyDiv w:val="1"/>
      <w:marLeft w:val="0"/>
      <w:marRight w:val="0"/>
      <w:marTop w:val="0"/>
      <w:marBottom w:val="0"/>
      <w:divBdr>
        <w:top w:val="none" w:sz="0" w:space="0" w:color="auto"/>
        <w:left w:val="none" w:sz="0" w:space="0" w:color="auto"/>
        <w:bottom w:val="none" w:sz="0" w:space="0" w:color="auto"/>
        <w:right w:val="none" w:sz="0" w:space="0" w:color="auto"/>
      </w:divBdr>
    </w:div>
    <w:div w:id="147602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documents/11614/185107/Plantillas+para+la+realizaci%C3%B3n+de+ofertas+en+nuevas+licitaciones.zip/f271be7f-374d-4dd1-82ba-36cae368b36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A00F-7CC4-4BC0-A2FC-338AF417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4876</Words>
  <Characters>26820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Casas Cabrero, Pablo</cp:lastModifiedBy>
  <cp:revision>10</cp:revision>
  <cp:lastPrinted>2021-05-19T07:26:00Z</cp:lastPrinted>
  <dcterms:created xsi:type="dcterms:W3CDTF">2022-03-31T07:18:00Z</dcterms:created>
  <dcterms:modified xsi:type="dcterms:W3CDTF">2023-10-04T11:23:00Z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